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96B" w:rsidRPr="00A5296B" w:rsidRDefault="00A5296B" w:rsidP="00A5296B">
      <w:pPr>
        <w:pStyle w:val="a6"/>
        <w:jc w:val="center"/>
        <w:rPr>
          <w:rFonts w:ascii="Times New Roman" w:eastAsia="Times New Roman" w:hAnsi="Times New Roman" w:cs="Times New Roman"/>
          <w:b/>
          <w:sz w:val="30"/>
          <w:szCs w:val="30"/>
        </w:rPr>
      </w:pPr>
      <w:r w:rsidRPr="00A5296B">
        <w:rPr>
          <w:rFonts w:ascii="Times New Roman" w:eastAsia="Times New Roman" w:hAnsi="Times New Roman" w:cs="Times New Roman"/>
          <w:sz w:val="30"/>
          <w:szCs w:val="30"/>
        </w:rPr>
        <w:t>КВЕСТ – игра «Поиски сокровищ пирата Флинта»</w:t>
      </w:r>
      <w:r w:rsidRPr="00A5296B">
        <w:rPr>
          <w:rFonts w:ascii="Times New Roman" w:eastAsia="Times New Roman" w:hAnsi="Times New Roman" w:cs="Times New Roman"/>
          <w:sz w:val="30"/>
          <w:szCs w:val="30"/>
        </w:rPr>
        <w:br/>
      </w:r>
      <w:r w:rsidRPr="00A5296B">
        <w:rPr>
          <w:rFonts w:ascii="Times New Roman" w:eastAsia="Times New Roman" w:hAnsi="Times New Roman" w:cs="Times New Roman"/>
          <w:b/>
          <w:sz w:val="30"/>
          <w:szCs w:val="30"/>
        </w:rPr>
        <w:t>для детей старшей группы.</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Тип игры</w:t>
      </w:r>
      <w:r w:rsidRPr="00A5296B">
        <w:rPr>
          <w:rFonts w:ascii="Times New Roman" w:eastAsia="Times New Roman" w:hAnsi="Times New Roman" w:cs="Times New Roman"/>
          <w:sz w:val="30"/>
          <w:szCs w:val="30"/>
        </w:rPr>
        <w:t>: игра-приключение</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sz w:val="30"/>
          <w:szCs w:val="30"/>
        </w:rPr>
        <w:t>Возрастная группа: дети старшей группы</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Цель</w:t>
      </w:r>
      <w:r w:rsidRPr="00A5296B">
        <w:rPr>
          <w:rFonts w:ascii="Times New Roman" w:eastAsia="Times New Roman" w:hAnsi="Times New Roman" w:cs="Times New Roman"/>
          <w:sz w:val="30"/>
          <w:szCs w:val="30"/>
        </w:rPr>
        <w:t xml:space="preserve">: разнообразить образовательный процесс, сделать его содержательно насыщенным и веселым посредствам использования </w:t>
      </w:r>
      <w:proofErr w:type="spellStart"/>
      <w:r w:rsidRPr="00A5296B">
        <w:rPr>
          <w:rFonts w:ascii="Times New Roman" w:eastAsia="Times New Roman" w:hAnsi="Times New Roman" w:cs="Times New Roman"/>
          <w:sz w:val="30"/>
          <w:szCs w:val="30"/>
        </w:rPr>
        <w:t>новационной</w:t>
      </w:r>
      <w:proofErr w:type="spellEnd"/>
      <w:r w:rsidRPr="00A5296B">
        <w:rPr>
          <w:rFonts w:ascii="Times New Roman" w:eastAsia="Times New Roman" w:hAnsi="Times New Roman" w:cs="Times New Roman"/>
          <w:sz w:val="30"/>
          <w:szCs w:val="30"/>
        </w:rPr>
        <w:t xml:space="preserve"> педагогической технологии — КВЕСТ.</w:t>
      </w:r>
    </w:p>
    <w:p w:rsidR="00A5296B" w:rsidRPr="00A5296B" w:rsidRDefault="00A5296B" w:rsidP="00A5296B">
      <w:pPr>
        <w:pStyle w:val="a6"/>
        <w:rPr>
          <w:rFonts w:ascii="Times New Roman" w:eastAsia="Times New Roman" w:hAnsi="Times New Roman" w:cs="Times New Roman"/>
          <w:b/>
          <w:sz w:val="30"/>
          <w:szCs w:val="30"/>
        </w:rPr>
      </w:pPr>
      <w:r w:rsidRPr="00A5296B">
        <w:rPr>
          <w:rFonts w:ascii="Times New Roman" w:eastAsia="Times New Roman" w:hAnsi="Times New Roman" w:cs="Times New Roman"/>
          <w:b/>
          <w:sz w:val="30"/>
          <w:szCs w:val="30"/>
        </w:rPr>
        <w:t>Задачи:</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 Развивать психофизические качества: быстроту, выносливость, ловкость;</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 Создание условия для установления доброжелательных, дружеских взаимоотношений между детьми и педагогами;</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 Укрепление здоровья дошкольников, развитие у них сообразительности и самостоятельности мышления в решении возникающих задач;</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Умение работать в команде;</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Закрепить ранее полученные знания.</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t>Оборудование</w:t>
      </w:r>
      <w:r w:rsidRPr="00A5296B">
        <w:rPr>
          <w:rFonts w:ascii="Times New Roman" w:eastAsia="Times New Roman" w:hAnsi="Times New Roman" w:cs="Times New Roman"/>
          <w:color w:val="000000"/>
          <w:sz w:val="30"/>
          <w:szCs w:val="30"/>
        </w:rPr>
        <w:t>: ПК, видео письмо, карта, сундук с сокровищами, спортивное оборудование.</w:t>
      </w:r>
    </w:p>
    <w:p w:rsidR="00A5296B" w:rsidRPr="00A5296B" w:rsidRDefault="00A5296B" w:rsidP="00A5296B">
      <w:pPr>
        <w:pStyle w:val="a6"/>
        <w:rPr>
          <w:rFonts w:ascii="Times New Roman" w:eastAsia="Times New Roman" w:hAnsi="Times New Roman" w:cs="Times New Roman"/>
          <w:b/>
          <w:color w:val="000000"/>
          <w:sz w:val="30"/>
          <w:szCs w:val="30"/>
        </w:rPr>
      </w:pPr>
      <w:r w:rsidRPr="00A5296B">
        <w:rPr>
          <w:rFonts w:ascii="Times New Roman" w:eastAsia="Times New Roman" w:hAnsi="Times New Roman" w:cs="Times New Roman"/>
          <w:b/>
          <w:color w:val="000000"/>
          <w:sz w:val="30"/>
          <w:szCs w:val="30"/>
        </w:rPr>
        <w:t>Действующие лица:</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w:t>
      </w:r>
      <w:r w:rsidRPr="00A5296B">
        <w:rPr>
          <w:rFonts w:ascii="Times New Roman" w:eastAsia="Times New Roman" w:hAnsi="Times New Roman" w:cs="Times New Roman"/>
          <w:color w:val="000000"/>
          <w:sz w:val="30"/>
          <w:szCs w:val="30"/>
        </w:rPr>
        <w:tab/>
        <w:t>Дети и взрослые,</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w:t>
      </w:r>
      <w:r w:rsidRPr="00A5296B">
        <w:rPr>
          <w:rFonts w:ascii="Times New Roman" w:eastAsia="Times New Roman" w:hAnsi="Times New Roman" w:cs="Times New Roman"/>
          <w:color w:val="000000"/>
          <w:sz w:val="30"/>
          <w:szCs w:val="30"/>
        </w:rPr>
        <w:tab/>
        <w:t>Мудрец,</w:t>
      </w:r>
    </w:p>
    <w:p w:rsidR="00A5296B" w:rsidRPr="00A5296B" w:rsidRDefault="00A5296B" w:rsidP="00A5296B">
      <w:pPr>
        <w:pStyle w:val="a6"/>
        <w:rPr>
          <w:rFonts w:ascii="Times New Roman" w:hAnsi="Times New Roman" w:cs="Times New Roman"/>
          <w:sz w:val="30"/>
          <w:szCs w:val="30"/>
        </w:rPr>
      </w:pPr>
      <w:r w:rsidRPr="00A5296B">
        <w:rPr>
          <w:rFonts w:ascii="Times New Roman" w:eastAsia="Times New Roman" w:hAnsi="Times New Roman" w:cs="Times New Roman"/>
          <w:color w:val="000000"/>
          <w:sz w:val="30"/>
          <w:szCs w:val="30"/>
        </w:rPr>
        <w:t>•</w:t>
      </w:r>
      <w:r w:rsidRPr="00A5296B">
        <w:rPr>
          <w:rFonts w:ascii="Times New Roman" w:eastAsia="Times New Roman" w:hAnsi="Times New Roman" w:cs="Times New Roman"/>
          <w:color w:val="000000"/>
          <w:sz w:val="30"/>
          <w:szCs w:val="30"/>
        </w:rPr>
        <w:tab/>
        <w:t>Баба-Яга</w:t>
      </w:r>
      <w:r w:rsidRPr="00A5296B">
        <w:rPr>
          <w:rFonts w:ascii="Times New Roman" w:eastAsia="Times New Roman" w:hAnsi="Times New Roman" w:cs="Times New Roman"/>
          <w:color w:val="000000"/>
          <w:sz w:val="30"/>
          <w:szCs w:val="30"/>
        </w:rPr>
        <w:t>.</w:t>
      </w:r>
      <w:r w:rsidRPr="00A5296B">
        <w:rPr>
          <w:rFonts w:ascii="Times New Roman" w:hAnsi="Times New Roman" w:cs="Times New Roman"/>
          <w:sz w:val="30"/>
          <w:szCs w:val="30"/>
        </w:rPr>
        <w:t xml:space="preserve"> </w:t>
      </w:r>
    </w:p>
    <w:p w:rsidR="00A5296B" w:rsidRPr="00A5296B" w:rsidRDefault="00A5296B" w:rsidP="00A5296B">
      <w:pPr>
        <w:pStyle w:val="a6"/>
        <w:rPr>
          <w:rFonts w:ascii="Times New Roman" w:eastAsia="Times New Roman" w:hAnsi="Times New Roman" w:cs="Times New Roman"/>
          <w:b/>
          <w:color w:val="000000"/>
          <w:sz w:val="30"/>
          <w:szCs w:val="30"/>
        </w:rPr>
      </w:pPr>
      <w:r w:rsidRPr="00A5296B">
        <w:rPr>
          <w:rFonts w:ascii="Times New Roman" w:eastAsia="Times New Roman" w:hAnsi="Times New Roman" w:cs="Times New Roman"/>
          <w:b/>
          <w:color w:val="000000"/>
          <w:sz w:val="30"/>
          <w:szCs w:val="30"/>
        </w:rPr>
        <w:t xml:space="preserve">Ход </w:t>
      </w:r>
      <w:proofErr w:type="spellStart"/>
      <w:r w:rsidRPr="00A5296B">
        <w:rPr>
          <w:rFonts w:ascii="Times New Roman" w:eastAsia="Times New Roman" w:hAnsi="Times New Roman" w:cs="Times New Roman"/>
          <w:b/>
          <w:color w:val="000000"/>
          <w:sz w:val="30"/>
          <w:szCs w:val="30"/>
        </w:rPr>
        <w:t>КВЕТС-игры</w:t>
      </w:r>
      <w:proofErr w:type="spellEnd"/>
      <w:r w:rsidRPr="00A5296B">
        <w:rPr>
          <w:rFonts w:ascii="Times New Roman" w:eastAsia="Times New Roman" w:hAnsi="Times New Roman" w:cs="Times New Roman"/>
          <w:b/>
          <w:color w:val="000000"/>
          <w:sz w:val="30"/>
          <w:szCs w:val="30"/>
        </w:rPr>
        <w:t>:</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В группу приходит видео письмо:</w:t>
      </w:r>
    </w:p>
    <w:p w:rsidR="00A5296B" w:rsidRPr="00A5296B" w:rsidRDefault="00A5296B" w:rsidP="00A5296B">
      <w:pPr>
        <w:pStyle w:val="a6"/>
        <w:rPr>
          <w:rFonts w:ascii="Times New Roman" w:eastAsia="Times New Roman" w:hAnsi="Times New Roman" w:cs="Times New Roman"/>
          <w:i/>
          <w:color w:val="000000"/>
          <w:sz w:val="30"/>
          <w:szCs w:val="30"/>
        </w:rPr>
      </w:pPr>
      <w:r w:rsidRPr="00A5296B">
        <w:rPr>
          <w:rFonts w:ascii="Times New Roman" w:eastAsia="Times New Roman" w:hAnsi="Times New Roman" w:cs="Times New Roman"/>
          <w:i/>
          <w:color w:val="000000"/>
          <w:sz w:val="30"/>
          <w:szCs w:val="30"/>
        </w:rPr>
        <w:t xml:space="preserve">Видео письмо: Я искатель сокровищ Бил. Я ищу карту давно спрятанных сокровищ пирата Флинта. Ходит </w:t>
      </w:r>
      <w:proofErr w:type="gramStart"/>
      <w:r w:rsidRPr="00A5296B">
        <w:rPr>
          <w:rFonts w:ascii="Times New Roman" w:eastAsia="Times New Roman" w:hAnsi="Times New Roman" w:cs="Times New Roman"/>
          <w:i/>
          <w:color w:val="000000"/>
          <w:sz w:val="30"/>
          <w:szCs w:val="30"/>
        </w:rPr>
        <w:t>очень много</w:t>
      </w:r>
      <w:proofErr w:type="gramEnd"/>
      <w:r w:rsidRPr="00A5296B">
        <w:rPr>
          <w:rFonts w:ascii="Times New Roman" w:eastAsia="Times New Roman" w:hAnsi="Times New Roman" w:cs="Times New Roman"/>
          <w:i/>
          <w:color w:val="000000"/>
          <w:sz w:val="30"/>
          <w:szCs w:val="30"/>
        </w:rPr>
        <w:t xml:space="preserve"> легенд об этих сокровищах. Одну я могу поведать вам. «</w:t>
      </w:r>
      <w:proofErr w:type="spellStart"/>
      <w:r w:rsidRPr="00A5296B">
        <w:rPr>
          <w:rFonts w:ascii="Times New Roman" w:eastAsia="Times New Roman" w:hAnsi="Times New Roman" w:cs="Times New Roman"/>
          <w:i/>
          <w:color w:val="000000"/>
          <w:sz w:val="30"/>
          <w:szCs w:val="30"/>
        </w:rPr>
        <w:t>Давным</w:t>
      </w:r>
      <w:proofErr w:type="spellEnd"/>
      <w:r w:rsidRPr="00A5296B">
        <w:rPr>
          <w:rFonts w:ascii="Times New Roman" w:eastAsia="Times New Roman" w:hAnsi="Times New Roman" w:cs="Times New Roman"/>
          <w:i/>
          <w:color w:val="000000"/>
          <w:sz w:val="30"/>
          <w:szCs w:val="30"/>
        </w:rPr>
        <w:t xml:space="preserve"> – давно, когда промышляли пираты в водах Тихого океана и беспощадно грабили корабли, был похищен сундук с волшебным кристаллом и драгоценными монетами</w:t>
      </w:r>
      <w:proofErr w:type="gramStart"/>
      <w:r w:rsidRPr="00A5296B">
        <w:rPr>
          <w:rFonts w:ascii="Times New Roman" w:eastAsia="Times New Roman" w:hAnsi="Times New Roman" w:cs="Times New Roman"/>
          <w:i/>
          <w:color w:val="000000"/>
          <w:sz w:val="30"/>
          <w:szCs w:val="30"/>
        </w:rPr>
        <w:t xml:space="preserve"> .</w:t>
      </w:r>
      <w:proofErr w:type="gramEnd"/>
      <w:r w:rsidRPr="00A5296B">
        <w:rPr>
          <w:rFonts w:ascii="Times New Roman" w:eastAsia="Times New Roman" w:hAnsi="Times New Roman" w:cs="Times New Roman"/>
          <w:i/>
          <w:color w:val="000000"/>
          <w:sz w:val="30"/>
          <w:szCs w:val="30"/>
        </w:rPr>
        <w:t xml:space="preserve"> В те времена много искателей пытались вернуть этот сундук, но некому так и не удалось отыскать карту спрятанных сокровищ. Один мудрец мне сказал, что эту карту могут найти только дети. И вот теперь я ищу детей, которые отыщут карту и смогут отправиться на поиски сундука с сокровищами. Если вдруг вы найдете карту, сразу же отправляйтесь на поиски сундука</w:t>
      </w:r>
      <w:r w:rsidR="00E07C8A">
        <w:rPr>
          <w:rFonts w:ascii="Times New Roman" w:eastAsia="Times New Roman" w:hAnsi="Times New Roman" w:cs="Times New Roman"/>
          <w:i/>
          <w:color w:val="000000"/>
          <w:sz w:val="30"/>
          <w:szCs w:val="30"/>
        </w:rPr>
        <w:t>, пока его не заполучили злодеи</w:t>
      </w:r>
      <w:r w:rsidRPr="00A5296B">
        <w:rPr>
          <w:rFonts w:ascii="Times New Roman" w:eastAsia="Times New Roman" w:hAnsi="Times New Roman" w:cs="Times New Roman"/>
          <w:i/>
          <w:color w:val="000000"/>
          <w:sz w:val="30"/>
          <w:szCs w:val="30"/>
        </w:rPr>
        <w:t>»</w:t>
      </w:r>
      <w:r w:rsidR="00E07C8A">
        <w:rPr>
          <w:rFonts w:ascii="Times New Roman" w:eastAsia="Times New Roman" w:hAnsi="Times New Roman" w:cs="Times New Roman"/>
          <w:i/>
          <w:color w:val="000000"/>
          <w:sz w:val="30"/>
          <w:szCs w:val="30"/>
        </w:rPr>
        <w:t>.</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t>Физ. инструктор</w:t>
      </w:r>
      <w:r w:rsidRPr="00A5296B">
        <w:rPr>
          <w:rFonts w:ascii="Times New Roman" w:eastAsia="Times New Roman" w:hAnsi="Times New Roman" w:cs="Times New Roman"/>
          <w:b/>
          <w:color w:val="000000"/>
          <w:sz w:val="30"/>
          <w:szCs w:val="30"/>
        </w:rPr>
        <w:t>:</w:t>
      </w:r>
      <w:r w:rsidRPr="00A5296B">
        <w:rPr>
          <w:rFonts w:ascii="Times New Roman" w:eastAsia="Times New Roman" w:hAnsi="Times New Roman" w:cs="Times New Roman"/>
          <w:color w:val="000000"/>
          <w:sz w:val="30"/>
          <w:szCs w:val="30"/>
        </w:rPr>
        <w:t xml:space="preserve"> Что делать будем?</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t>Дети</w:t>
      </w:r>
      <w:r w:rsidRPr="00A5296B">
        <w:rPr>
          <w:rFonts w:ascii="Times New Roman" w:eastAsia="Times New Roman" w:hAnsi="Times New Roman" w:cs="Times New Roman"/>
          <w:color w:val="000000"/>
          <w:sz w:val="30"/>
          <w:szCs w:val="30"/>
        </w:rPr>
        <w:t xml:space="preserve"> высказывают свои варианты и совместно с педагогом приходят к выводу, что будут искать карту.</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Дети находят обрывок карты и изучают содержимое, обсуждают, как по ней ориентироваться.</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lastRenderedPageBreak/>
        <w:t>Физ</w:t>
      </w:r>
      <w:proofErr w:type="gramStart"/>
      <w:r w:rsidRPr="00A5296B">
        <w:rPr>
          <w:rFonts w:ascii="Times New Roman" w:eastAsia="Times New Roman" w:hAnsi="Times New Roman" w:cs="Times New Roman"/>
          <w:b/>
          <w:color w:val="000000"/>
          <w:sz w:val="30"/>
          <w:szCs w:val="30"/>
        </w:rPr>
        <w:t>.и</w:t>
      </w:r>
      <w:proofErr w:type="gramEnd"/>
      <w:r w:rsidRPr="00A5296B">
        <w:rPr>
          <w:rFonts w:ascii="Times New Roman" w:eastAsia="Times New Roman" w:hAnsi="Times New Roman" w:cs="Times New Roman"/>
          <w:b/>
          <w:color w:val="000000"/>
          <w:sz w:val="30"/>
          <w:szCs w:val="30"/>
        </w:rPr>
        <w:t>нструктор</w:t>
      </w:r>
      <w:r w:rsidRPr="00A5296B">
        <w:rPr>
          <w:rFonts w:ascii="Times New Roman" w:eastAsia="Times New Roman" w:hAnsi="Times New Roman" w:cs="Times New Roman"/>
          <w:color w:val="000000"/>
          <w:sz w:val="30"/>
          <w:szCs w:val="30"/>
        </w:rPr>
        <w:t xml:space="preserve">: Жалко что остался только обрывок карты, но ничего может </w:t>
      </w:r>
      <w:proofErr w:type="gramStart"/>
      <w:r w:rsidRPr="00A5296B">
        <w:rPr>
          <w:rFonts w:ascii="Times New Roman" w:eastAsia="Times New Roman" w:hAnsi="Times New Roman" w:cs="Times New Roman"/>
          <w:color w:val="000000"/>
          <w:sz w:val="30"/>
          <w:szCs w:val="30"/>
        </w:rPr>
        <w:t>получится</w:t>
      </w:r>
      <w:proofErr w:type="gramEnd"/>
      <w:r w:rsidRPr="00A5296B">
        <w:rPr>
          <w:rFonts w:ascii="Times New Roman" w:eastAsia="Times New Roman" w:hAnsi="Times New Roman" w:cs="Times New Roman"/>
          <w:color w:val="000000"/>
          <w:sz w:val="30"/>
          <w:szCs w:val="30"/>
        </w:rPr>
        <w:t xml:space="preserve"> найти и остальные части. Ну что мы отправляемся на поиски! Оденьте вот эти повязки мы ведь одна команда. Путь нам предстоит нелегкий. Ребята пора посмотреть, куда нам двигаться!!! На карте отмечено место смайликом  </w:t>
      </w:r>
      <w:r w:rsidRPr="00A5296B">
        <w:rPr>
          <w:rFonts w:ascii="Times New Roman" w:eastAsia="Times New Roman" w:hAnsi="Times New Roman" w:cs="Times New Roman"/>
          <w:color w:val="000000"/>
          <w:sz w:val="30"/>
          <w:szCs w:val="30"/>
        </w:rPr>
        <w:t>….</w:t>
      </w:r>
      <w:r w:rsidRPr="00A5296B">
        <w:rPr>
          <w:rFonts w:ascii="Times New Roman" w:eastAsia="Times New Roman" w:hAnsi="Times New Roman" w:cs="Times New Roman"/>
          <w:color w:val="000000"/>
          <w:sz w:val="30"/>
          <w:szCs w:val="30"/>
        </w:rPr>
        <w:t xml:space="preserve"> (спальня в нашей группе)</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t>Физ</w:t>
      </w:r>
      <w:proofErr w:type="gramStart"/>
      <w:r w:rsidRPr="00A5296B">
        <w:rPr>
          <w:rFonts w:ascii="Times New Roman" w:eastAsia="Times New Roman" w:hAnsi="Times New Roman" w:cs="Times New Roman"/>
          <w:b/>
          <w:color w:val="000000"/>
          <w:sz w:val="30"/>
          <w:szCs w:val="30"/>
        </w:rPr>
        <w:t>.и</w:t>
      </w:r>
      <w:proofErr w:type="gramEnd"/>
      <w:r w:rsidRPr="00A5296B">
        <w:rPr>
          <w:rFonts w:ascii="Times New Roman" w:eastAsia="Times New Roman" w:hAnsi="Times New Roman" w:cs="Times New Roman"/>
          <w:b/>
          <w:color w:val="000000"/>
          <w:sz w:val="30"/>
          <w:szCs w:val="30"/>
        </w:rPr>
        <w:t>нструктор</w:t>
      </w:r>
      <w:r w:rsidRPr="00A5296B">
        <w:rPr>
          <w:rFonts w:ascii="Times New Roman" w:eastAsia="Times New Roman" w:hAnsi="Times New Roman" w:cs="Times New Roman"/>
          <w:color w:val="000000"/>
          <w:sz w:val="30"/>
          <w:szCs w:val="30"/>
        </w:rPr>
        <w:t>:</w:t>
      </w:r>
      <w:r w:rsidRPr="00A5296B">
        <w:rPr>
          <w:rFonts w:ascii="Times New Roman" w:eastAsia="Times New Roman" w:hAnsi="Times New Roman" w:cs="Times New Roman"/>
          <w:color w:val="000000"/>
          <w:sz w:val="30"/>
          <w:szCs w:val="30"/>
        </w:rPr>
        <w:t xml:space="preserve"> Ребята что же это за место, куда нам нужно идти?</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t>Дети</w:t>
      </w:r>
      <w:r w:rsidRPr="00A5296B">
        <w:rPr>
          <w:rFonts w:ascii="Times New Roman" w:eastAsia="Times New Roman" w:hAnsi="Times New Roman" w:cs="Times New Roman"/>
          <w:color w:val="000000"/>
          <w:sz w:val="30"/>
          <w:szCs w:val="30"/>
        </w:rPr>
        <w:t xml:space="preserve"> высказывают предположения, размышляют. Воспитатель с помощью открытых наводящих вопросов подводит детей к выводу, что это спальня в группе.</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Все бегут в спальню и ищут следующее указания, которые спрятаны в спальне.</w:t>
      </w:r>
    </w:p>
    <w:p w:rsidR="00A5296B" w:rsidRPr="00A5296B" w:rsidRDefault="00A5296B" w:rsidP="00A5296B">
      <w:pPr>
        <w:pStyle w:val="a6"/>
        <w:rPr>
          <w:rFonts w:ascii="Times New Roman" w:eastAsia="Times New Roman" w:hAnsi="Times New Roman" w:cs="Times New Roman"/>
          <w:b/>
          <w:color w:val="000000"/>
          <w:sz w:val="30"/>
          <w:szCs w:val="30"/>
        </w:rPr>
      </w:pPr>
      <w:r w:rsidRPr="00A5296B">
        <w:rPr>
          <w:rFonts w:ascii="Times New Roman" w:eastAsia="Times New Roman" w:hAnsi="Times New Roman" w:cs="Times New Roman"/>
          <w:b/>
          <w:color w:val="000000"/>
          <w:sz w:val="30"/>
          <w:szCs w:val="30"/>
        </w:rPr>
        <w:t xml:space="preserve">Задание </w:t>
      </w:r>
      <w:r w:rsidRPr="00A5296B">
        <w:rPr>
          <w:rFonts w:ascii="Times New Roman" w:eastAsia="Times New Roman" w:hAnsi="Times New Roman" w:cs="Times New Roman"/>
          <w:b/>
          <w:color w:val="000000"/>
          <w:sz w:val="30"/>
          <w:szCs w:val="30"/>
        </w:rPr>
        <w:t>№</w:t>
      </w:r>
      <w:r w:rsidRPr="00A5296B">
        <w:rPr>
          <w:rFonts w:ascii="Times New Roman" w:eastAsia="Times New Roman" w:hAnsi="Times New Roman" w:cs="Times New Roman"/>
          <w:b/>
          <w:color w:val="000000"/>
          <w:sz w:val="30"/>
          <w:szCs w:val="30"/>
        </w:rPr>
        <w:t>1.</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i/>
          <w:color w:val="000000"/>
          <w:sz w:val="30"/>
          <w:szCs w:val="30"/>
        </w:rPr>
        <w:t>Конверт с заданием</w:t>
      </w:r>
      <w:r w:rsidRPr="00A5296B">
        <w:rPr>
          <w:rFonts w:ascii="Times New Roman" w:eastAsia="Times New Roman" w:hAnsi="Times New Roman" w:cs="Times New Roman"/>
          <w:color w:val="000000"/>
          <w:sz w:val="30"/>
          <w:szCs w:val="30"/>
        </w:rPr>
        <w:t xml:space="preserve">: В конверте </w:t>
      </w:r>
      <w:proofErr w:type="spellStart"/>
      <w:r w:rsidRPr="00A5296B">
        <w:rPr>
          <w:rFonts w:ascii="Times New Roman" w:eastAsia="Times New Roman" w:hAnsi="Times New Roman" w:cs="Times New Roman"/>
          <w:color w:val="000000"/>
          <w:sz w:val="30"/>
          <w:szCs w:val="30"/>
        </w:rPr>
        <w:t>детем</w:t>
      </w:r>
      <w:proofErr w:type="spellEnd"/>
      <w:r w:rsidRPr="00A5296B">
        <w:rPr>
          <w:rFonts w:ascii="Times New Roman" w:eastAsia="Times New Roman" w:hAnsi="Times New Roman" w:cs="Times New Roman"/>
          <w:color w:val="000000"/>
          <w:sz w:val="30"/>
          <w:szCs w:val="30"/>
        </w:rPr>
        <w:t xml:space="preserve"> предложено много </w:t>
      </w:r>
      <w:r w:rsidRPr="00A5296B">
        <w:rPr>
          <w:rFonts w:ascii="Times New Roman" w:eastAsia="Times New Roman" w:hAnsi="Times New Roman" w:cs="Times New Roman"/>
          <w:color w:val="000000"/>
          <w:sz w:val="30"/>
          <w:szCs w:val="30"/>
        </w:rPr>
        <w:t>изображений продуктов</w:t>
      </w:r>
      <w:r w:rsidRPr="00A5296B">
        <w:rPr>
          <w:rFonts w:ascii="Times New Roman" w:eastAsia="Times New Roman" w:hAnsi="Times New Roman" w:cs="Times New Roman"/>
          <w:color w:val="000000"/>
          <w:sz w:val="30"/>
          <w:szCs w:val="30"/>
        </w:rPr>
        <w:t xml:space="preserve"> п</w:t>
      </w:r>
      <w:r w:rsidRPr="00A5296B">
        <w:rPr>
          <w:rFonts w:ascii="Times New Roman" w:eastAsia="Times New Roman" w:hAnsi="Times New Roman" w:cs="Times New Roman"/>
          <w:color w:val="000000"/>
          <w:sz w:val="30"/>
          <w:szCs w:val="30"/>
        </w:rPr>
        <w:t>итания, задача детей</w:t>
      </w:r>
      <w:r w:rsidRPr="00A5296B">
        <w:rPr>
          <w:rFonts w:ascii="Times New Roman" w:eastAsia="Times New Roman" w:hAnsi="Times New Roman" w:cs="Times New Roman"/>
          <w:color w:val="000000"/>
          <w:sz w:val="30"/>
          <w:szCs w:val="30"/>
        </w:rPr>
        <w:t xml:space="preserve"> выбрать только полезные продукты</w:t>
      </w:r>
      <w:r w:rsidRPr="00A5296B">
        <w:rPr>
          <w:rFonts w:ascii="Times New Roman" w:eastAsia="Times New Roman" w:hAnsi="Times New Roman" w:cs="Times New Roman"/>
          <w:color w:val="000000"/>
          <w:sz w:val="30"/>
          <w:szCs w:val="30"/>
        </w:rPr>
        <w:t>.</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Продукты: Чипсы, жвачки, сухарики,</w:t>
      </w:r>
      <w:r w:rsidRPr="00A5296B">
        <w:rPr>
          <w:rFonts w:ascii="Times New Roman" w:eastAsia="Times New Roman" w:hAnsi="Times New Roman" w:cs="Times New Roman"/>
          <w:color w:val="000000"/>
          <w:sz w:val="30"/>
          <w:szCs w:val="30"/>
        </w:rPr>
        <w:t xml:space="preserve"> ГРУША.</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t>Физ</w:t>
      </w:r>
      <w:proofErr w:type="gramStart"/>
      <w:r w:rsidRPr="00A5296B">
        <w:rPr>
          <w:rFonts w:ascii="Times New Roman" w:eastAsia="Times New Roman" w:hAnsi="Times New Roman" w:cs="Times New Roman"/>
          <w:b/>
          <w:color w:val="000000"/>
          <w:sz w:val="30"/>
          <w:szCs w:val="30"/>
        </w:rPr>
        <w:t>.и</w:t>
      </w:r>
      <w:proofErr w:type="gramEnd"/>
      <w:r w:rsidRPr="00A5296B">
        <w:rPr>
          <w:rFonts w:ascii="Times New Roman" w:eastAsia="Times New Roman" w:hAnsi="Times New Roman" w:cs="Times New Roman"/>
          <w:b/>
          <w:color w:val="000000"/>
          <w:sz w:val="30"/>
          <w:szCs w:val="30"/>
        </w:rPr>
        <w:t>нструктор</w:t>
      </w:r>
      <w:r w:rsidRPr="00A5296B">
        <w:rPr>
          <w:rFonts w:ascii="Times New Roman" w:eastAsia="Times New Roman" w:hAnsi="Times New Roman" w:cs="Times New Roman"/>
          <w:color w:val="000000"/>
          <w:sz w:val="30"/>
          <w:szCs w:val="30"/>
        </w:rPr>
        <w:t xml:space="preserve">: </w:t>
      </w:r>
      <w:proofErr w:type="gramStart"/>
      <w:r w:rsidRPr="00A5296B">
        <w:rPr>
          <w:rFonts w:ascii="Times New Roman" w:eastAsia="Times New Roman" w:hAnsi="Times New Roman" w:cs="Times New Roman"/>
          <w:color w:val="000000"/>
          <w:sz w:val="30"/>
          <w:szCs w:val="30"/>
        </w:rPr>
        <w:t>Ребята</w:t>
      </w:r>
      <w:proofErr w:type="gramEnd"/>
      <w:r w:rsidRPr="00A5296B">
        <w:rPr>
          <w:rFonts w:ascii="Times New Roman" w:eastAsia="Times New Roman" w:hAnsi="Times New Roman" w:cs="Times New Roman"/>
          <w:color w:val="000000"/>
          <w:sz w:val="30"/>
          <w:szCs w:val="30"/>
        </w:rPr>
        <w:t xml:space="preserve"> где можно найти Грушу? Выслушиваем рассуждения и проверяем все варианты предложенные детьми. По мере высказываний детей даем </w:t>
      </w:r>
      <w:proofErr w:type="gramStart"/>
      <w:r w:rsidRPr="00A5296B">
        <w:rPr>
          <w:rFonts w:ascii="Times New Roman" w:eastAsia="Times New Roman" w:hAnsi="Times New Roman" w:cs="Times New Roman"/>
          <w:color w:val="000000"/>
          <w:sz w:val="30"/>
          <w:szCs w:val="30"/>
        </w:rPr>
        <w:t>подсказку</w:t>
      </w:r>
      <w:proofErr w:type="gramEnd"/>
      <w:r w:rsidRPr="00A5296B">
        <w:rPr>
          <w:rFonts w:ascii="Times New Roman" w:eastAsia="Times New Roman" w:hAnsi="Times New Roman" w:cs="Times New Roman"/>
          <w:color w:val="000000"/>
          <w:sz w:val="30"/>
          <w:szCs w:val="30"/>
        </w:rPr>
        <w:t xml:space="preserve">: какие бывают груши — БОКСЕРСКИЕ. Где может находиться в детском саду боксерская груша? Бежим в </w:t>
      </w:r>
      <w:proofErr w:type="gramStart"/>
      <w:r w:rsidRPr="00A5296B">
        <w:rPr>
          <w:rFonts w:ascii="Times New Roman" w:eastAsia="Times New Roman" w:hAnsi="Times New Roman" w:cs="Times New Roman"/>
          <w:color w:val="000000"/>
          <w:sz w:val="30"/>
          <w:szCs w:val="30"/>
        </w:rPr>
        <w:t>спорт зал</w:t>
      </w:r>
      <w:proofErr w:type="gramEnd"/>
      <w:r w:rsidRPr="00A5296B">
        <w:rPr>
          <w:rFonts w:ascii="Times New Roman" w:eastAsia="Times New Roman" w:hAnsi="Times New Roman" w:cs="Times New Roman"/>
          <w:color w:val="000000"/>
          <w:sz w:val="30"/>
          <w:szCs w:val="30"/>
        </w:rPr>
        <w:t xml:space="preserve"> и ищем следующее задание.</w:t>
      </w:r>
    </w:p>
    <w:p w:rsidR="00A5296B" w:rsidRPr="00A5296B" w:rsidRDefault="00A5296B" w:rsidP="00A5296B">
      <w:pPr>
        <w:pStyle w:val="a6"/>
        <w:rPr>
          <w:rFonts w:ascii="Times New Roman" w:eastAsia="Times New Roman" w:hAnsi="Times New Roman" w:cs="Times New Roman"/>
          <w:b/>
          <w:color w:val="000000"/>
          <w:sz w:val="30"/>
          <w:szCs w:val="30"/>
        </w:rPr>
      </w:pPr>
      <w:r w:rsidRPr="00A5296B">
        <w:rPr>
          <w:rFonts w:ascii="Times New Roman" w:eastAsia="Times New Roman" w:hAnsi="Times New Roman" w:cs="Times New Roman"/>
          <w:b/>
          <w:color w:val="000000"/>
          <w:sz w:val="30"/>
          <w:szCs w:val="30"/>
        </w:rPr>
        <w:t>Задание №2</w:t>
      </w:r>
      <w:r w:rsidRPr="00A5296B">
        <w:rPr>
          <w:rFonts w:ascii="Times New Roman" w:eastAsia="Times New Roman" w:hAnsi="Times New Roman" w:cs="Times New Roman"/>
          <w:b/>
          <w:color w:val="000000"/>
          <w:sz w:val="30"/>
          <w:szCs w:val="30"/>
        </w:rPr>
        <w:t xml:space="preserve"> </w:t>
      </w:r>
    </w:p>
    <w:p w:rsidR="00A5296B" w:rsidRPr="00A5296B" w:rsidRDefault="00A5296B" w:rsidP="00A5296B">
      <w:pPr>
        <w:pStyle w:val="a6"/>
        <w:rPr>
          <w:rFonts w:ascii="Times New Roman" w:eastAsia="Times New Roman" w:hAnsi="Times New Roman" w:cs="Times New Roman"/>
          <w:i/>
          <w:color w:val="000000"/>
          <w:sz w:val="30"/>
          <w:szCs w:val="30"/>
        </w:rPr>
      </w:pPr>
      <w:r w:rsidRPr="00A5296B">
        <w:rPr>
          <w:rFonts w:ascii="Times New Roman" w:eastAsia="Times New Roman" w:hAnsi="Times New Roman" w:cs="Times New Roman"/>
          <w:i/>
          <w:color w:val="000000"/>
          <w:sz w:val="30"/>
          <w:szCs w:val="30"/>
        </w:rPr>
        <w:t>Конкурс зажигательный – самый обаятельный.</w:t>
      </w:r>
    </w:p>
    <w:p w:rsidR="00A5296B" w:rsidRPr="00A5296B" w:rsidRDefault="00A5296B" w:rsidP="00A5296B">
      <w:pPr>
        <w:pStyle w:val="a6"/>
        <w:rPr>
          <w:rFonts w:ascii="Times New Roman" w:eastAsia="Times New Roman" w:hAnsi="Times New Roman" w:cs="Times New Roman"/>
          <w:i/>
          <w:color w:val="000000"/>
          <w:sz w:val="30"/>
          <w:szCs w:val="30"/>
        </w:rPr>
      </w:pPr>
      <w:r w:rsidRPr="00A5296B">
        <w:rPr>
          <w:rFonts w:ascii="Times New Roman" w:eastAsia="Times New Roman" w:hAnsi="Times New Roman" w:cs="Times New Roman"/>
          <w:i/>
          <w:color w:val="000000"/>
          <w:sz w:val="30"/>
          <w:szCs w:val="30"/>
        </w:rPr>
        <w:t>Победу здесь одержит тот, кому сегодня повезет.</w:t>
      </w:r>
    </w:p>
    <w:p w:rsidR="00A5296B" w:rsidRPr="00A5296B" w:rsidRDefault="00A5296B" w:rsidP="00A5296B">
      <w:pPr>
        <w:pStyle w:val="a6"/>
        <w:rPr>
          <w:rFonts w:ascii="Times New Roman" w:eastAsia="Times New Roman" w:hAnsi="Times New Roman" w:cs="Times New Roman"/>
          <w:i/>
          <w:color w:val="000000"/>
          <w:sz w:val="30"/>
          <w:szCs w:val="30"/>
        </w:rPr>
      </w:pPr>
      <w:r w:rsidRPr="00A5296B">
        <w:rPr>
          <w:rFonts w:ascii="Times New Roman" w:eastAsia="Times New Roman" w:hAnsi="Times New Roman" w:cs="Times New Roman"/>
          <w:i/>
          <w:color w:val="000000"/>
          <w:sz w:val="30"/>
          <w:szCs w:val="30"/>
        </w:rPr>
        <w:t>Скачи, как конь или олень, но мяч ногами не задень.</w:t>
      </w:r>
    </w:p>
    <w:p w:rsidR="00A5296B" w:rsidRPr="00A5296B" w:rsidRDefault="00A5296B" w:rsidP="00A5296B">
      <w:pPr>
        <w:pStyle w:val="a6"/>
        <w:rPr>
          <w:rFonts w:ascii="Times New Roman" w:eastAsia="Times New Roman" w:hAnsi="Times New Roman" w:cs="Times New Roman"/>
          <w:color w:val="000000"/>
          <w:sz w:val="30"/>
          <w:szCs w:val="30"/>
        </w:rPr>
      </w:pPr>
      <w:proofErr w:type="gramStart"/>
      <w:r w:rsidRPr="00A5296B">
        <w:rPr>
          <w:rFonts w:ascii="Times New Roman" w:eastAsia="Times New Roman" w:hAnsi="Times New Roman" w:cs="Times New Roman"/>
          <w:color w:val="000000"/>
          <w:sz w:val="30"/>
          <w:szCs w:val="30"/>
        </w:rPr>
        <w:t xml:space="preserve">(В центре круга водящий присев, вращает скакалку с мешочком песка, а участники игры перепрыгивают “удочку” каждый раз, когда она проходит у них под ногами. </w:t>
      </w:r>
      <w:proofErr w:type="gramEnd"/>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 xml:space="preserve">Последнему, самому ловкому игроку на ушко произносится </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b/>
          <w:color w:val="000000"/>
          <w:sz w:val="30"/>
          <w:szCs w:val="30"/>
        </w:rPr>
        <w:t>Подсказка</w:t>
      </w:r>
      <w:r w:rsidRPr="00A5296B">
        <w:rPr>
          <w:rFonts w:ascii="Times New Roman" w:eastAsia="Times New Roman" w:hAnsi="Times New Roman" w:cs="Times New Roman"/>
          <w:b/>
          <w:color w:val="000000"/>
          <w:sz w:val="30"/>
          <w:szCs w:val="30"/>
        </w:rPr>
        <w:t>:</w:t>
      </w:r>
      <w:r w:rsidRPr="00A5296B">
        <w:rPr>
          <w:rFonts w:ascii="Times New Roman" w:eastAsia="Times New Roman" w:hAnsi="Times New Roman" w:cs="Times New Roman"/>
          <w:color w:val="000000"/>
          <w:sz w:val="30"/>
          <w:szCs w:val="30"/>
        </w:rPr>
        <w:t xml:space="preserve"> «Вернитесь туда </w:t>
      </w:r>
      <w:proofErr w:type="gramStart"/>
      <w:r w:rsidRPr="00A5296B">
        <w:rPr>
          <w:rFonts w:ascii="Times New Roman" w:eastAsia="Times New Roman" w:hAnsi="Times New Roman" w:cs="Times New Roman"/>
          <w:color w:val="000000"/>
          <w:sz w:val="30"/>
          <w:szCs w:val="30"/>
        </w:rPr>
        <w:t>от</w:t>
      </w:r>
      <w:proofErr w:type="gramEnd"/>
      <w:r w:rsidRPr="00A5296B">
        <w:rPr>
          <w:rFonts w:ascii="Times New Roman" w:eastAsia="Times New Roman" w:hAnsi="Times New Roman" w:cs="Times New Roman"/>
          <w:color w:val="000000"/>
          <w:sz w:val="30"/>
          <w:szCs w:val="30"/>
        </w:rPr>
        <w:t xml:space="preserve"> куда начинали свой путь!»</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Дети вспоминают и возвращаются в группу.</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В группе дети встречают Мудреца.</w:t>
      </w:r>
    </w:p>
    <w:p w:rsidR="00A5296B" w:rsidRPr="00A5296B" w:rsidRDefault="00A5296B" w:rsidP="00A5296B">
      <w:pPr>
        <w:pStyle w:val="a6"/>
        <w:rPr>
          <w:rFonts w:ascii="Times New Roman" w:eastAsia="Times New Roman" w:hAnsi="Times New Roman" w:cs="Times New Roman"/>
          <w:color w:val="000000"/>
          <w:sz w:val="30"/>
          <w:szCs w:val="30"/>
        </w:rPr>
      </w:pPr>
    </w:p>
    <w:p w:rsidR="00A5296B" w:rsidRPr="00A5296B" w:rsidRDefault="00A5296B" w:rsidP="00A5296B">
      <w:pPr>
        <w:pStyle w:val="a6"/>
        <w:rPr>
          <w:rFonts w:ascii="Times New Roman" w:eastAsia="Times New Roman" w:hAnsi="Times New Roman" w:cs="Times New Roman"/>
          <w:b/>
          <w:sz w:val="30"/>
          <w:szCs w:val="30"/>
        </w:rPr>
      </w:pPr>
      <w:r w:rsidRPr="00A5296B">
        <w:rPr>
          <w:rFonts w:ascii="Times New Roman" w:eastAsia="Times New Roman" w:hAnsi="Times New Roman" w:cs="Times New Roman"/>
          <w:b/>
          <w:sz w:val="30"/>
          <w:szCs w:val="30"/>
        </w:rPr>
        <w:t>Задание №3</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Мудрец:</w:t>
      </w:r>
      <w:r w:rsidRPr="00A5296B">
        <w:rPr>
          <w:rFonts w:ascii="Times New Roman" w:eastAsia="Times New Roman" w:hAnsi="Times New Roman" w:cs="Times New Roman"/>
          <w:sz w:val="30"/>
          <w:szCs w:val="30"/>
        </w:rPr>
        <w:t xml:space="preserve"> «Я хранитель мудрости и тайн. Я знаю, что вы ищете клад, который не удалось не кому до вас найти. А я помогу вам, потому что вы дружные ребята. Путь куда вам нужно следовать вы узнаете, отгадав мою загадку:</w:t>
      </w:r>
    </w:p>
    <w:p w:rsidR="00A5296B" w:rsidRPr="00A5296B" w:rsidRDefault="00A5296B" w:rsidP="00A5296B">
      <w:pPr>
        <w:pStyle w:val="a6"/>
        <w:rPr>
          <w:rFonts w:ascii="Times New Roman" w:hAnsi="Times New Roman" w:cs="Times New Roman"/>
          <w:color w:val="000000"/>
          <w:sz w:val="30"/>
          <w:szCs w:val="30"/>
          <w:shd w:val="clear" w:color="auto" w:fill="FFFFFF"/>
        </w:rPr>
      </w:pPr>
      <w:r w:rsidRPr="00A5296B">
        <w:rPr>
          <w:rFonts w:ascii="Times New Roman" w:hAnsi="Times New Roman" w:cs="Times New Roman"/>
          <w:color w:val="000000"/>
          <w:sz w:val="30"/>
          <w:szCs w:val="30"/>
          <w:shd w:val="clear" w:color="auto" w:fill="FFFFFF"/>
        </w:rPr>
        <w:t>Пришла без красок</w:t>
      </w:r>
      <w:r w:rsidRPr="00A5296B">
        <w:rPr>
          <w:rFonts w:ascii="Times New Roman" w:hAnsi="Times New Roman" w:cs="Times New Roman"/>
          <w:color w:val="000000"/>
          <w:sz w:val="30"/>
          <w:szCs w:val="30"/>
        </w:rPr>
        <w:br/>
      </w:r>
      <w:r w:rsidRPr="00A5296B">
        <w:rPr>
          <w:rFonts w:ascii="Times New Roman" w:hAnsi="Times New Roman" w:cs="Times New Roman"/>
          <w:color w:val="000000"/>
          <w:sz w:val="30"/>
          <w:szCs w:val="30"/>
          <w:shd w:val="clear" w:color="auto" w:fill="FFFFFF"/>
        </w:rPr>
        <w:t>B без кисти</w:t>
      </w:r>
      <w:proofErr w:type="gramStart"/>
      <w:r w:rsidRPr="00A5296B">
        <w:rPr>
          <w:rFonts w:ascii="Times New Roman" w:hAnsi="Times New Roman" w:cs="Times New Roman"/>
          <w:color w:val="000000"/>
          <w:sz w:val="30"/>
          <w:szCs w:val="30"/>
        </w:rPr>
        <w:br/>
      </w:r>
      <w:r w:rsidRPr="00A5296B">
        <w:rPr>
          <w:rFonts w:ascii="Times New Roman" w:hAnsi="Times New Roman" w:cs="Times New Roman"/>
          <w:color w:val="000000"/>
          <w:sz w:val="30"/>
          <w:szCs w:val="30"/>
          <w:shd w:val="clear" w:color="auto" w:fill="FFFFFF"/>
        </w:rPr>
        <w:t>И</w:t>
      </w:r>
      <w:proofErr w:type="gramEnd"/>
      <w:r w:rsidRPr="00A5296B">
        <w:rPr>
          <w:rFonts w:ascii="Times New Roman" w:hAnsi="Times New Roman" w:cs="Times New Roman"/>
          <w:color w:val="000000"/>
          <w:sz w:val="30"/>
          <w:szCs w:val="30"/>
          <w:shd w:val="clear" w:color="auto" w:fill="FFFFFF"/>
        </w:rPr>
        <w:t xml:space="preserve"> перекрасила все листья.</w:t>
      </w:r>
      <w:r w:rsidRPr="00A5296B">
        <w:rPr>
          <w:rFonts w:ascii="Times New Roman" w:hAnsi="Times New Roman" w:cs="Times New Roman"/>
          <w:color w:val="000000"/>
          <w:sz w:val="30"/>
          <w:szCs w:val="30"/>
        </w:rPr>
        <w:br/>
      </w:r>
      <w:r w:rsidRPr="00A5296B">
        <w:rPr>
          <w:rFonts w:ascii="Times New Roman" w:hAnsi="Times New Roman" w:cs="Times New Roman"/>
          <w:color w:val="000000"/>
          <w:sz w:val="30"/>
          <w:szCs w:val="30"/>
          <w:shd w:val="clear" w:color="auto" w:fill="FFFFFF"/>
        </w:rPr>
        <w:t>(Осень)</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lastRenderedPageBreak/>
        <w:t>Физ</w:t>
      </w:r>
      <w:proofErr w:type="gramStart"/>
      <w:r w:rsidRPr="00A5296B">
        <w:rPr>
          <w:rFonts w:ascii="Times New Roman" w:eastAsia="Times New Roman" w:hAnsi="Times New Roman" w:cs="Times New Roman"/>
          <w:b/>
          <w:sz w:val="30"/>
          <w:szCs w:val="30"/>
        </w:rPr>
        <w:t>.и</w:t>
      </w:r>
      <w:proofErr w:type="gramEnd"/>
      <w:r w:rsidRPr="00A5296B">
        <w:rPr>
          <w:rFonts w:ascii="Times New Roman" w:eastAsia="Times New Roman" w:hAnsi="Times New Roman" w:cs="Times New Roman"/>
          <w:b/>
          <w:sz w:val="30"/>
          <w:szCs w:val="30"/>
        </w:rPr>
        <w:t>нструктор</w:t>
      </w:r>
      <w:r w:rsidRPr="00A5296B">
        <w:rPr>
          <w:rFonts w:ascii="Times New Roman" w:eastAsia="Times New Roman" w:hAnsi="Times New Roman" w:cs="Times New Roman"/>
          <w:b/>
          <w:sz w:val="30"/>
          <w:szCs w:val="30"/>
        </w:rPr>
        <w:t>:</w:t>
      </w:r>
      <w:r w:rsidRPr="00A5296B">
        <w:rPr>
          <w:rFonts w:ascii="Times New Roman" w:eastAsia="Times New Roman" w:hAnsi="Times New Roman" w:cs="Times New Roman"/>
          <w:sz w:val="30"/>
          <w:szCs w:val="30"/>
        </w:rPr>
        <w:t xml:space="preserve"> Ребята, где же мы может увидеть настоящую </w:t>
      </w:r>
      <w:r w:rsidRPr="00A5296B">
        <w:rPr>
          <w:rFonts w:ascii="Times New Roman" w:eastAsia="Times New Roman" w:hAnsi="Times New Roman" w:cs="Times New Roman"/>
          <w:sz w:val="30"/>
          <w:szCs w:val="30"/>
        </w:rPr>
        <w:t>Осень</w:t>
      </w:r>
      <w:r w:rsidRPr="00A5296B">
        <w:rPr>
          <w:rFonts w:ascii="Times New Roman" w:eastAsia="Times New Roman" w:hAnsi="Times New Roman" w:cs="Times New Roman"/>
          <w:sz w:val="30"/>
          <w:szCs w:val="30"/>
        </w:rPr>
        <w:t xml:space="preserve">? </w:t>
      </w:r>
      <w:r w:rsidRPr="00A5296B">
        <w:rPr>
          <w:rFonts w:ascii="Times New Roman" w:eastAsia="Times New Roman" w:hAnsi="Times New Roman" w:cs="Times New Roman"/>
          <w:sz w:val="30"/>
          <w:szCs w:val="30"/>
        </w:rPr>
        <w:t>Посмотреть и потрогать листочки</w:t>
      </w:r>
      <w:r w:rsidRPr="00A5296B">
        <w:rPr>
          <w:rFonts w:ascii="Times New Roman" w:eastAsia="Times New Roman" w:hAnsi="Times New Roman" w:cs="Times New Roman"/>
          <w:sz w:val="30"/>
          <w:szCs w:val="30"/>
        </w:rPr>
        <w:t>?</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sz w:val="30"/>
          <w:szCs w:val="30"/>
        </w:rPr>
        <w:t>Выслушиваем ответы детей и приходим к выводу, что на улице (все собираются на улицу).</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Физ</w:t>
      </w:r>
      <w:proofErr w:type="gramStart"/>
      <w:r w:rsidRPr="00A5296B">
        <w:rPr>
          <w:rFonts w:ascii="Times New Roman" w:eastAsia="Times New Roman" w:hAnsi="Times New Roman" w:cs="Times New Roman"/>
          <w:b/>
          <w:sz w:val="30"/>
          <w:szCs w:val="30"/>
        </w:rPr>
        <w:t>.и</w:t>
      </w:r>
      <w:proofErr w:type="gramEnd"/>
      <w:r w:rsidRPr="00A5296B">
        <w:rPr>
          <w:rFonts w:ascii="Times New Roman" w:eastAsia="Times New Roman" w:hAnsi="Times New Roman" w:cs="Times New Roman"/>
          <w:b/>
          <w:sz w:val="30"/>
          <w:szCs w:val="30"/>
        </w:rPr>
        <w:t>нструктор</w:t>
      </w:r>
      <w:r w:rsidRPr="00A5296B">
        <w:rPr>
          <w:rFonts w:ascii="Times New Roman" w:eastAsia="Times New Roman" w:hAnsi="Times New Roman" w:cs="Times New Roman"/>
          <w:sz w:val="30"/>
          <w:szCs w:val="30"/>
        </w:rPr>
        <w:t>: Ребят</w:t>
      </w:r>
      <w:r w:rsidRPr="00A5296B">
        <w:rPr>
          <w:rFonts w:ascii="Times New Roman" w:eastAsia="Times New Roman" w:hAnsi="Times New Roman" w:cs="Times New Roman"/>
          <w:sz w:val="30"/>
          <w:szCs w:val="30"/>
        </w:rPr>
        <w:t>а</w:t>
      </w:r>
      <w:r w:rsidRPr="00A5296B">
        <w:rPr>
          <w:rFonts w:ascii="Times New Roman" w:eastAsia="Times New Roman" w:hAnsi="Times New Roman" w:cs="Times New Roman"/>
          <w:sz w:val="30"/>
          <w:szCs w:val="30"/>
        </w:rPr>
        <w:t xml:space="preserve"> давайте с вами вспомним, а что кроме здорового питания необходимо человеку, что бы быть здоровым? Воспитанники вспоминают, рассуждают, дают ответы: «Гулять на свежем воздухе, потому что…», «Закаляться и заниматься спортом это полезно </w:t>
      </w:r>
      <w:proofErr w:type="gramStart"/>
      <w:r w:rsidRPr="00A5296B">
        <w:rPr>
          <w:rFonts w:ascii="Times New Roman" w:eastAsia="Times New Roman" w:hAnsi="Times New Roman" w:cs="Times New Roman"/>
          <w:sz w:val="30"/>
          <w:szCs w:val="30"/>
        </w:rPr>
        <w:t>для</w:t>
      </w:r>
      <w:proofErr w:type="gramEnd"/>
      <w:r w:rsidRPr="00A5296B">
        <w:rPr>
          <w:rFonts w:ascii="Times New Roman" w:eastAsia="Times New Roman" w:hAnsi="Times New Roman" w:cs="Times New Roman"/>
          <w:sz w:val="30"/>
          <w:szCs w:val="30"/>
        </w:rPr>
        <w:t xml:space="preserve"> …» и мн.др.</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sz w:val="30"/>
          <w:szCs w:val="30"/>
        </w:rPr>
        <w:t>Во время беседы дети неожиданно замечают приближающуюся Бабу-Ягу.</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Физ</w:t>
      </w:r>
      <w:proofErr w:type="gramStart"/>
      <w:r w:rsidRPr="00A5296B">
        <w:rPr>
          <w:rFonts w:ascii="Times New Roman" w:eastAsia="Times New Roman" w:hAnsi="Times New Roman" w:cs="Times New Roman"/>
          <w:b/>
          <w:sz w:val="30"/>
          <w:szCs w:val="30"/>
        </w:rPr>
        <w:t>.и</w:t>
      </w:r>
      <w:proofErr w:type="gramEnd"/>
      <w:r w:rsidRPr="00A5296B">
        <w:rPr>
          <w:rFonts w:ascii="Times New Roman" w:eastAsia="Times New Roman" w:hAnsi="Times New Roman" w:cs="Times New Roman"/>
          <w:b/>
          <w:sz w:val="30"/>
          <w:szCs w:val="30"/>
        </w:rPr>
        <w:t>нструктор</w:t>
      </w:r>
      <w:r w:rsidRPr="00A5296B">
        <w:rPr>
          <w:rFonts w:ascii="Times New Roman" w:eastAsia="Times New Roman" w:hAnsi="Times New Roman" w:cs="Times New Roman"/>
          <w:sz w:val="30"/>
          <w:szCs w:val="30"/>
        </w:rPr>
        <w:t>: Здравствуй бабушка! Ты сундук с сокровищами не видела?</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Баба-Яга:</w:t>
      </w:r>
      <w:r w:rsidRPr="00A5296B">
        <w:rPr>
          <w:rFonts w:ascii="Times New Roman" w:eastAsia="Times New Roman" w:hAnsi="Times New Roman" w:cs="Times New Roman"/>
          <w:sz w:val="30"/>
          <w:szCs w:val="30"/>
        </w:rPr>
        <w:t xml:space="preserve"> Нет у меня ни какого сундука.</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Физ</w:t>
      </w:r>
      <w:proofErr w:type="gramStart"/>
      <w:r w:rsidRPr="00A5296B">
        <w:rPr>
          <w:rFonts w:ascii="Times New Roman" w:eastAsia="Times New Roman" w:hAnsi="Times New Roman" w:cs="Times New Roman"/>
          <w:b/>
          <w:sz w:val="30"/>
          <w:szCs w:val="30"/>
        </w:rPr>
        <w:t>.и</w:t>
      </w:r>
      <w:proofErr w:type="gramEnd"/>
      <w:r w:rsidRPr="00A5296B">
        <w:rPr>
          <w:rFonts w:ascii="Times New Roman" w:eastAsia="Times New Roman" w:hAnsi="Times New Roman" w:cs="Times New Roman"/>
          <w:b/>
          <w:sz w:val="30"/>
          <w:szCs w:val="30"/>
        </w:rPr>
        <w:t>нструктор</w:t>
      </w:r>
      <w:r w:rsidRPr="00A5296B">
        <w:rPr>
          <w:rFonts w:ascii="Times New Roman" w:eastAsia="Times New Roman" w:hAnsi="Times New Roman" w:cs="Times New Roman"/>
          <w:sz w:val="30"/>
          <w:szCs w:val="30"/>
        </w:rPr>
        <w:t>: Мы с ребятами сундук ищем, а дороги дальше и незнаем.</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Баба-Яга</w:t>
      </w:r>
      <w:r w:rsidRPr="00A5296B">
        <w:rPr>
          <w:rFonts w:ascii="Times New Roman" w:eastAsia="Times New Roman" w:hAnsi="Times New Roman" w:cs="Times New Roman"/>
          <w:sz w:val="30"/>
          <w:szCs w:val="30"/>
        </w:rPr>
        <w:t xml:space="preserve">: Обыграете меня, вот тогда я вам и </w:t>
      </w:r>
      <w:proofErr w:type="gramStart"/>
      <w:r w:rsidRPr="00A5296B">
        <w:rPr>
          <w:rFonts w:ascii="Times New Roman" w:eastAsia="Times New Roman" w:hAnsi="Times New Roman" w:cs="Times New Roman"/>
          <w:sz w:val="30"/>
          <w:szCs w:val="30"/>
        </w:rPr>
        <w:t>подскажу</w:t>
      </w:r>
      <w:proofErr w:type="gramEnd"/>
      <w:r w:rsidRPr="00A5296B">
        <w:rPr>
          <w:rFonts w:ascii="Times New Roman" w:eastAsia="Times New Roman" w:hAnsi="Times New Roman" w:cs="Times New Roman"/>
          <w:sz w:val="30"/>
          <w:szCs w:val="30"/>
        </w:rPr>
        <w:t xml:space="preserve"> куда путь держать</w:t>
      </w:r>
    </w:p>
    <w:p w:rsidR="00A5296B" w:rsidRPr="00A5296B" w:rsidRDefault="00A5296B" w:rsidP="00A5296B">
      <w:pPr>
        <w:pStyle w:val="a6"/>
        <w:rPr>
          <w:rFonts w:ascii="Times New Roman" w:eastAsia="Times New Roman" w:hAnsi="Times New Roman" w:cs="Times New Roman"/>
          <w:b/>
          <w:sz w:val="30"/>
          <w:szCs w:val="30"/>
        </w:rPr>
      </w:pPr>
      <w:r w:rsidRPr="00A5296B">
        <w:rPr>
          <w:rFonts w:ascii="Times New Roman" w:eastAsia="Times New Roman" w:hAnsi="Times New Roman" w:cs="Times New Roman"/>
          <w:b/>
          <w:sz w:val="30"/>
          <w:szCs w:val="30"/>
        </w:rPr>
        <w:t>Задание №4</w:t>
      </w:r>
      <w:r w:rsidRPr="00A5296B">
        <w:rPr>
          <w:rFonts w:ascii="Times New Roman" w:eastAsia="Times New Roman" w:hAnsi="Times New Roman" w:cs="Times New Roman"/>
          <w:b/>
          <w:sz w:val="30"/>
          <w:szCs w:val="30"/>
        </w:rPr>
        <w:t>:</w:t>
      </w:r>
    </w:p>
    <w:p w:rsidR="00A5296B" w:rsidRPr="00A5296B" w:rsidRDefault="00A5296B" w:rsidP="00A5296B">
      <w:pPr>
        <w:pStyle w:val="a6"/>
        <w:rPr>
          <w:rFonts w:ascii="Times New Roman" w:eastAsia="Times New Roman" w:hAnsi="Times New Roman" w:cs="Times New Roman"/>
          <w:b/>
          <w:sz w:val="30"/>
          <w:szCs w:val="30"/>
        </w:rPr>
      </w:pPr>
      <w:r w:rsidRPr="00A5296B">
        <w:rPr>
          <w:rFonts w:ascii="Times New Roman" w:eastAsia="Times New Roman" w:hAnsi="Times New Roman" w:cs="Times New Roman"/>
          <w:b/>
          <w:sz w:val="30"/>
          <w:szCs w:val="30"/>
        </w:rPr>
        <w:t>Эстафеты:</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sz w:val="30"/>
          <w:szCs w:val="30"/>
        </w:rPr>
        <w:t>•</w:t>
      </w:r>
      <w:r w:rsidRPr="00A5296B">
        <w:rPr>
          <w:rFonts w:ascii="Times New Roman" w:eastAsia="Times New Roman" w:hAnsi="Times New Roman" w:cs="Times New Roman"/>
          <w:sz w:val="30"/>
          <w:szCs w:val="30"/>
        </w:rPr>
        <w:tab/>
        <w:t>«Кто быстрее перенесем все волшебные клубочки»,</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sz w:val="30"/>
          <w:szCs w:val="30"/>
        </w:rPr>
        <w:t>•</w:t>
      </w:r>
      <w:r w:rsidRPr="00A5296B">
        <w:rPr>
          <w:rFonts w:ascii="Times New Roman" w:eastAsia="Times New Roman" w:hAnsi="Times New Roman" w:cs="Times New Roman"/>
          <w:sz w:val="30"/>
          <w:szCs w:val="30"/>
        </w:rPr>
        <w:tab/>
        <w:t>«</w:t>
      </w:r>
      <w:proofErr w:type="spellStart"/>
      <w:r w:rsidRPr="00A5296B">
        <w:rPr>
          <w:rFonts w:ascii="Times New Roman" w:eastAsia="Times New Roman" w:hAnsi="Times New Roman" w:cs="Times New Roman"/>
          <w:sz w:val="30"/>
          <w:szCs w:val="30"/>
        </w:rPr>
        <w:t>Перетягивание</w:t>
      </w:r>
      <w:proofErr w:type="spellEnd"/>
      <w:r w:rsidRPr="00A5296B">
        <w:rPr>
          <w:rFonts w:ascii="Times New Roman" w:eastAsia="Times New Roman" w:hAnsi="Times New Roman" w:cs="Times New Roman"/>
          <w:sz w:val="30"/>
          <w:szCs w:val="30"/>
        </w:rPr>
        <w:t xml:space="preserve"> каната»</w:t>
      </w:r>
    </w:p>
    <w:p w:rsidR="00A5296B" w:rsidRPr="00A5296B" w:rsidRDefault="00A5296B" w:rsidP="00A5296B">
      <w:pPr>
        <w:pStyle w:val="a6"/>
        <w:rPr>
          <w:rFonts w:ascii="Times New Roman" w:eastAsia="Times New Roman" w:hAnsi="Times New Roman" w:cs="Times New Roman"/>
          <w:sz w:val="30"/>
          <w:szCs w:val="30"/>
        </w:rPr>
      </w:pPr>
      <w:r w:rsidRPr="00A5296B">
        <w:rPr>
          <w:rFonts w:ascii="Times New Roman" w:eastAsia="Times New Roman" w:hAnsi="Times New Roman" w:cs="Times New Roman"/>
          <w:b/>
          <w:sz w:val="30"/>
          <w:szCs w:val="30"/>
        </w:rPr>
        <w:t>Баба-Яга</w:t>
      </w:r>
      <w:r w:rsidRPr="00A5296B">
        <w:rPr>
          <w:rFonts w:ascii="Times New Roman" w:eastAsia="Times New Roman" w:hAnsi="Times New Roman" w:cs="Times New Roman"/>
          <w:sz w:val="30"/>
          <w:szCs w:val="30"/>
        </w:rPr>
        <w:t xml:space="preserve">: </w:t>
      </w:r>
      <w:proofErr w:type="gramStart"/>
      <w:r w:rsidRPr="00A5296B">
        <w:rPr>
          <w:rFonts w:ascii="Times New Roman" w:eastAsia="Times New Roman" w:hAnsi="Times New Roman" w:cs="Times New Roman"/>
          <w:sz w:val="30"/>
          <w:szCs w:val="30"/>
        </w:rPr>
        <w:t>Ух-ух</w:t>
      </w:r>
      <w:proofErr w:type="gramEnd"/>
      <w:r w:rsidRPr="00A5296B">
        <w:rPr>
          <w:rFonts w:ascii="Times New Roman" w:eastAsia="Times New Roman" w:hAnsi="Times New Roman" w:cs="Times New Roman"/>
          <w:sz w:val="30"/>
          <w:szCs w:val="30"/>
        </w:rPr>
        <w:t xml:space="preserve"> замучили вы меня. Так уж и быть держите волшебный клубок он </w:t>
      </w:r>
      <w:proofErr w:type="gramStart"/>
      <w:r w:rsidRPr="00A5296B">
        <w:rPr>
          <w:rFonts w:ascii="Times New Roman" w:eastAsia="Times New Roman" w:hAnsi="Times New Roman" w:cs="Times New Roman"/>
          <w:sz w:val="30"/>
          <w:szCs w:val="30"/>
        </w:rPr>
        <w:t>вам</w:t>
      </w:r>
      <w:proofErr w:type="gramEnd"/>
      <w:r w:rsidRPr="00A5296B">
        <w:rPr>
          <w:rFonts w:ascii="Times New Roman" w:eastAsia="Times New Roman" w:hAnsi="Times New Roman" w:cs="Times New Roman"/>
          <w:sz w:val="30"/>
          <w:szCs w:val="30"/>
        </w:rPr>
        <w:t xml:space="preserve"> и покажет дорогу.</w:t>
      </w:r>
    </w:p>
    <w:p w:rsidR="00A5296B" w:rsidRPr="00A5296B" w:rsidRDefault="00A5296B" w:rsidP="00A5296B">
      <w:pPr>
        <w:pStyle w:val="a6"/>
        <w:rPr>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 xml:space="preserve">Все двигаются за </w:t>
      </w:r>
      <w:r w:rsidRPr="00A5296B">
        <w:rPr>
          <w:rFonts w:ascii="Times New Roman" w:eastAsia="Times New Roman" w:hAnsi="Times New Roman" w:cs="Times New Roman"/>
          <w:color w:val="000000"/>
          <w:sz w:val="30"/>
          <w:szCs w:val="30"/>
        </w:rPr>
        <w:t>физ</w:t>
      </w:r>
      <w:proofErr w:type="gramStart"/>
      <w:r w:rsidRPr="00A5296B">
        <w:rPr>
          <w:rFonts w:ascii="Times New Roman" w:eastAsia="Times New Roman" w:hAnsi="Times New Roman" w:cs="Times New Roman"/>
          <w:color w:val="000000"/>
          <w:sz w:val="30"/>
          <w:szCs w:val="30"/>
        </w:rPr>
        <w:t>.и</w:t>
      </w:r>
      <w:proofErr w:type="gramEnd"/>
      <w:r w:rsidRPr="00A5296B">
        <w:rPr>
          <w:rFonts w:ascii="Times New Roman" w:eastAsia="Times New Roman" w:hAnsi="Times New Roman" w:cs="Times New Roman"/>
          <w:color w:val="000000"/>
          <w:sz w:val="30"/>
          <w:szCs w:val="30"/>
        </w:rPr>
        <w:t>нструктором</w:t>
      </w:r>
      <w:r w:rsidRPr="00A5296B">
        <w:rPr>
          <w:rFonts w:ascii="Times New Roman" w:eastAsia="Times New Roman" w:hAnsi="Times New Roman" w:cs="Times New Roman"/>
          <w:color w:val="000000"/>
          <w:sz w:val="30"/>
          <w:szCs w:val="30"/>
        </w:rPr>
        <w:t xml:space="preserve"> (она с помощью магнита передвигает клубок). </w:t>
      </w:r>
      <w:proofErr w:type="gramStart"/>
      <w:r w:rsidRPr="00A5296B">
        <w:rPr>
          <w:rFonts w:ascii="Times New Roman" w:eastAsia="Times New Roman" w:hAnsi="Times New Roman" w:cs="Times New Roman"/>
          <w:color w:val="000000"/>
          <w:sz w:val="30"/>
          <w:szCs w:val="30"/>
        </w:rPr>
        <w:t xml:space="preserve">Добрались до </w:t>
      </w:r>
      <w:r w:rsidRPr="00A5296B">
        <w:rPr>
          <w:rFonts w:ascii="Times New Roman" w:eastAsia="Times New Roman" w:hAnsi="Times New Roman" w:cs="Times New Roman"/>
          <w:color w:val="000000"/>
          <w:sz w:val="30"/>
          <w:szCs w:val="30"/>
        </w:rPr>
        <w:t>березы находят</w:t>
      </w:r>
      <w:proofErr w:type="gramEnd"/>
      <w:r w:rsidRPr="00A5296B">
        <w:rPr>
          <w:rFonts w:ascii="Times New Roman" w:eastAsia="Times New Roman" w:hAnsi="Times New Roman" w:cs="Times New Roman"/>
          <w:color w:val="000000"/>
          <w:sz w:val="30"/>
          <w:szCs w:val="30"/>
        </w:rPr>
        <w:t xml:space="preserve"> под ней сундук с кладом. УРА!!!</w:t>
      </w:r>
    </w:p>
    <w:p w:rsidR="00A5296B" w:rsidRPr="00A5296B" w:rsidRDefault="00A5296B" w:rsidP="00A5296B">
      <w:pPr>
        <w:pStyle w:val="a6"/>
        <w:rPr>
          <w:ins w:id="0" w:author="Unknown"/>
          <w:rFonts w:ascii="Times New Roman" w:eastAsia="Times New Roman" w:hAnsi="Times New Roman" w:cs="Times New Roman"/>
          <w:color w:val="000000"/>
          <w:sz w:val="30"/>
          <w:szCs w:val="30"/>
        </w:rPr>
      </w:pPr>
      <w:r w:rsidRPr="00A5296B">
        <w:rPr>
          <w:rFonts w:ascii="Times New Roman" w:eastAsia="Times New Roman" w:hAnsi="Times New Roman" w:cs="Times New Roman"/>
          <w:color w:val="000000"/>
          <w:sz w:val="30"/>
          <w:szCs w:val="30"/>
        </w:rPr>
        <w:t>Все дружно проходят на веранду</w:t>
      </w:r>
      <w:r w:rsidRPr="00A5296B">
        <w:rPr>
          <w:rFonts w:ascii="Times New Roman" w:eastAsia="Times New Roman" w:hAnsi="Times New Roman" w:cs="Times New Roman"/>
          <w:color w:val="000000"/>
          <w:sz w:val="30"/>
          <w:szCs w:val="30"/>
        </w:rPr>
        <w:t xml:space="preserve">, что бы узнать, что же лежит в </w:t>
      </w:r>
      <w:r w:rsidRPr="00A5296B">
        <w:rPr>
          <w:rFonts w:ascii="Times New Roman" w:eastAsia="Times New Roman" w:hAnsi="Times New Roman" w:cs="Times New Roman"/>
          <w:color w:val="000000"/>
          <w:sz w:val="30"/>
          <w:szCs w:val="30"/>
        </w:rPr>
        <w:t>сундуке.</w:t>
      </w:r>
    </w:p>
    <w:p w:rsidR="00A5296B" w:rsidRPr="00A5296B" w:rsidRDefault="00A5296B" w:rsidP="00A5296B">
      <w:pPr>
        <w:pStyle w:val="a6"/>
        <w:rPr>
          <w:rFonts w:ascii="Times New Roman" w:eastAsia="Times New Roman" w:hAnsi="Times New Roman" w:cs="Times New Roman"/>
          <w:b/>
          <w:color w:val="000000"/>
          <w:sz w:val="30"/>
          <w:szCs w:val="30"/>
        </w:rPr>
      </w:pPr>
      <w:r w:rsidRPr="00A5296B">
        <w:rPr>
          <w:rFonts w:ascii="Times New Roman" w:eastAsia="Times New Roman" w:hAnsi="Times New Roman" w:cs="Times New Roman"/>
          <w:color w:val="000000"/>
          <w:sz w:val="30"/>
          <w:szCs w:val="30"/>
        </w:rPr>
        <w:t>Дети открыва</w:t>
      </w:r>
      <w:r w:rsidRPr="00A5296B">
        <w:rPr>
          <w:rFonts w:ascii="Times New Roman" w:eastAsia="Times New Roman" w:hAnsi="Times New Roman" w:cs="Times New Roman"/>
          <w:color w:val="000000"/>
          <w:sz w:val="30"/>
          <w:szCs w:val="30"/>
        </w:rPr>
        <w:t>ют</w:t>
      </w:r>
      <w:r w:rsidRPr="00A5296B">
        <w:rPr>
          <w:rFonts w:ascii="Times New Roman" w:eastAsia="Times New Roman" w:hAnsi="Times New Roman" w:cs="Times New Roman"/>
          <w:color w:val="000000"/>
          <w:sz w:val="30"/>
          <w:szCs w:val="30"/>
        </w:rPr>
        <w:t xml:space="preserve"> сундук и достают </w:t>
      </w:r>
      <w:r w:rsidRPr="00A5296B">
        <w:rPr>
          <w:rFonts w:ascii="Times New Roman" w:eastAsia="Times New Roman" w:hAnsi="Times New Roman" w:cs="Times New Roman"/>
          <w:b/>
          <w:color w:val="000000"/>
          <w:sz w:val="30"/>
          <w:szCs w:val="30"/>
        </w:rPr>
        <w:t>послание:</w:t>
      </w:r>
    </w:p>
    <w:p w:rsidR="00A5296B" w:rsidRPr="00A5296B" w:rsidRDefault="00A5296B" w:rsidP="00A5296B">
      <w:pPr>
        <w:pStyle w:val="a6"/>
        <w:rPr>
          <w:ins w:id="1" w:author="Unknown"/>
          <w:rFonts w:ascii="Times New Roman" w:eastAsia="Times New Roman" w:hAnsi="Times New Roman" w:cs="Times New Roman"/>
          <w:i/>
          <w:color w:val="000000"/>
          <w:sz w:val="30"/>
          <w:szCs w:val="30"/>
        </w:rPr>
      </w:pPr>
      <w:r w:rsidRPr="00A5296B">
        <w:rPr>
          <w:rFonts w:ascii="Times New Roman" w:eastAsia="Times New Roman" w:hAnsi="Times New Roman" w:cs="Times New Roman"/>
          <w:i/>
          <w:color w:val="000000"/>
          <w:sz w:val="30"/>
          <w:szCs w:val="30"/>
        </w:rPr>
        <w:t xml:space="preserve">«Кто нашел этот сундук с </w:t>
      </w:r>
      <w:r w:rsidRPr="00A5296B">
        <w:rPr>
          <w:rFonts w:ascii="Times New Roman" w:eastAsia="Times New Roman" w:hAnsi="Times New Roman" w:cs="Times New Roman"/>
          <w:i/>
          <w:color w:val="000000"/>
          <w:sz w:val="30"/>
          <w:szCs w:val="30"/>
        </w:rPr>
        <w:t>сокровищами</w:t>
      </w:r>
      <w:r w:rsidRPr="00A5296B">
        <w:rPr>
          <w:rFonts w:ascii="Times New Roman" w:eastAsia="Times New Roman" w:hAnsi="Times New Roman" w:cs="Times New Roman"/>
          <w:i/>
          <w:color w:val="000000"/>
          <w:sz w:val="30"/>
          <w:szCs w:val="30"/>
        </w:rPr>
        <w:t xml:space="preserve">, пусть </w:t>
      </w:r>
      <w:proofErr w:type="gramStart"/>
      <w:r w:rsidRPr="00A5296B">
        <w:rPr>
          <w:rFonts w:ascii="Times New Roman" w:eastAsia="Times New Roman" w:hAnsi="Times New Roman" w:cs="Times New Roman"/>
          <w:i/>
          <w:color w:val="000000"/>
          <w:sz w:val="30"/>
          <w:szCs w:val="30"/>
        </w:rPr>
        <w:t>знает</w:t>
      </w:r>
      <w:proofErr w:type="gramEnd"/>
      <w:r w:rsidRPr="00A5296B">
        <w:rPr>
          <w:rFonts w:ascii="Times New Roman" w:eastAsia="Times New Roman" w:hAnsi="Times New Roman" w:cs="Times New Roman"/>
          <w:i/>
          <w:color w:val="000000"/>
          <w:sz w:val="30"/>
          <w:szCs w:val="30"/>
        </w:rPr>
        <w:t xml:space="preserve"> что </w:t>
      </w:r>
      <w:r w:rsidRPr="00A5296B">
        <w:rPr>
          <w:rFonts w:ascii="Times New Roman" w:eastAsia="Times New Roman" w:hAnsi="Times New Roman" w:cs="Times New Roman"/>
          <w:i/>
          <w:color w:val="000000"/>
          <w:sz w:val="30"/>
          <w:szCs w:val="30"/>
        </w:rPr>
        <w:t>это не простое золото, а волшебное. Оно исполнит одно заветное желание</w:t>
      </w:r>
      <w:proofErr w:type="gramStart"/>
      <w:r w:rsidRPr="00A5296B">
        <w:rPr>
          <w:rFonts w:ascii="Times New Roman" w:eastAsia="Times New Roman" w:hAnsi="Times New Roman" w:cs="Times New Roman"/>
          <w:i/>
          <w:color w:val="000000"/>
          <w:sz w:val="30"/>
          <w:szCs w:val="30"/>
        </w:rPr>
        <w:t>.»</w:t>
      </w:r>
      <w:proofErr w:type="gramEnd"/>
    </w:p>
    <w:p w:rsidR="00A5296B" w:rsidRPr="00A5296B" w:rsidRDefault="00A5296B" w:rsidP="00A5296B">
      <w:pPr>
        <w:pStyle w:val="a6"/>
        <w:rPr>
          <w:rFonts w:ascii="Times New Roman" w:hAnsi="Times New Roman" w:cs="Times New Roman"/>
          <w:sz w:val="30"/>
          <w:szCs w:val="30"/>
        </w:rPr>
      </w:pPr>
      <w:r w:rsidRPr="00A5296B">
        <w:rPr>
          <w:rFonts w:ascii="Times New Roman" w:eastAsia="Times New Roman" w:hAnsi="Times New Roman" w:cs="Times New Roman"/>
          <w:color w:val="000000"/>
          <w:sz w:val="30"/>
          <w:szCs w:val="30"/>
        </w:rPr>
        <w:t>Далее достается содержимое сундука поочередно, и обсуждается, что это и для чего это использовал пират</w:t>
      </w:r>
      <w:proofErr w:type="gramStart"/>
      <w:r w:rsidRPr="00A5296B">
        <w:rPr>
          <w:rFonts w:ascii="Times New Roman" w:eastAsia="Times New Roman" w:hAnsi="Times New Roman" w:cs="Times New Roman"/>
          <w:color w:val="000000"/>
          <w:sz w:val="30"/>
          <w:szCs w:val="30"/>
        </w:rPr>
        <w:t>.</w:t>
      </w:r>
      <w:proofErr w:type="gramEnd"/>
      <w:r w:rsidRPr="00A5296B">
        <w:rPr>
          <w:rFonts w:ascii="Times New Roman" w:eastAsia="Times New Roman" w:hAnsi="Times New Roman" w:cs="Times New Roman"/>
          <w:color w:val="000000"/>
          <w:sz w:val="30"/>
          <w:szCs w:val="30"/>
        </w:rPr>
        <w:t xml:space="preserve"> (</w:t>
      </w:r>
      <w:proofErr w:type="gramStart"/>
      <w:r w:rsidRPr="00A5296B">
        <w:rPr>
          <w:rFonts w:ascii="Times New Roman" w:eastAsia="Times New Roman" w:hAnsi="Times New Roman" w:cs="Times New Roman"/>
          <w:color w:val="000000"/>
          <w:sz w:val="30"/>
          <w:szCs w:val="30"/>
        </w:rPr>
        <w:t>г</w:t>
      </w:r>
      <w:proofErr w:type="gramEnd"/>
      <w:r w:rsidRPr="00A5296B">
        <w:rPr>
          <w:rFonts w:ascii="Times New Roman" w:eastAsia="Times New Roman" w:hAnsi="Times New Roman" w:cs="Times New Roman"/>
          <w:color w:val="000000"/>
          <w:sz w:val="30"/>
          <w:szCs w:val="30"/>
        </w:rPr>
        <w:t>лобус, ремень, кружка, носки).</w:t>
      </w:r>
      <w:r w:rsidRPr="00A5296B">
        <w:rPr>
          <w:rFonts w:ascii="Times New Roman" w:hAnsi="Times New Roman" w:cs="Times New Roman"/>
          <w:sz w:val="30"/>
          <w:szCs w:val="30"/>
        </w:rPr>
        <w:t xml:space="preserve"> </w:t>
      </w:r>
    </w:p>
    <w:p w:rsidR="00A5296B" w:rsidRPr="00A5296B" w:rsidRDefault="00A5296B" w:rsidP="00A5296B">
      <w:pPr>
        <w:pStyle w:val="a6"/>
        <w:rPr>
          <w:rFonts w:ascii="Times New Roman" w:hAnsi="Times New Roman" w:cs="Times New Roman"/>
          <w:sz w:val="30"/>
          <w:szCs w:val="30"/>
        </w:rPr>
      </w:pPr>
      <w:r w:rsidRPr="00A5296B">
        <w:rPr>
          <w:rFonts w:ascii="Times New Roman" w:hAnsi="Times New Roman" w:cs="Times New Roman"/>
          <w:sz w:val="30"/>
          <w:szCs w:val="30"/>
        </w:rPr>
        <w:t xml:space="preserve">Теперь пришло время загадать желание. Обсуждается и выбирается одно общее желание. Дети встают в круг, </w:t>
      </w:r>
      <w:r w:rsidRPr="00A5296B">
        <w:rPr>
          <w:rFonts w:ascii="Times New Roman" w:hAnsi="Times New Roman" w:cs="Times New Roman"/>
          <w:sz w:val="30"/>
          <w:szCs w:val="30"/>
        </w:rPr>
        <w:t xml:space="preserve">взявшись за </w:t>
      </w:r>
      <w:proofErr w:type="gramStart"/>
      <w:r w:rsidRPr="00A5296B">
        <w:rPr>
          <w:rFonts w:ascii="Times New Roman" w:hAnsi="Times New Roman" w:cs="Times New Roman"/>
          <w:sz w:val="30"/>
          <w:szCs w:val="30"/>
        </w:rPr>
        <w:t>руки</w:t>
      </w:r>
      <w:proofErr w:type="gramEnd"/>
      <w:r w:rsidRPr="00A5296B">
        <w:rPr>
          <w:rFonts w:ascii="Times New Roman" w:hAnsi="Times New Roman" w:cs="Times New Roman"/>
          <w:sz w:val="30"/>
          <w:szCs w:val="30"/>
        </w:rPr>
        <w:t xml:space="preserve"> загадывают желание.</w:t>
      </w:r>
    </w:p>
    <w:p w:rsidR="00A5296B" w:rsidRPr="00A5296B" w:rsidRDefault="00A5296B" w:rsidP="00A5296B">
      <w:pPr>
        <w:pStyle w:val="a6"/>
        <w:rPr>
          <w:rFonts w:ascii="Times New Roman" w:hAnsi="Times New Roman" w:cs="Times New Roman"/>
          <w:sz w:val="30"/>
          <w:szCs w:val="30"/>
        </w:rPr>
      </w:pPr>
      <w:r w:rsidRPr="00A5296B">
        <w:rPr>
          <w:rFonts w:ascii="Times New Roman" w:hAnsi="Times New Roman" w:cs="Times New Roman"/>
          <w:sz w:val="30"/>
          <w:szCs w:val="30"/>
        </w:rPr>
        <w:t>После прогулки дети получили золотые монеты и поделились впечатлениями</w:t>
      </w:r>
      <w:r w:rsidRPr="00A5296B">
        <w:rPr>
          <w:rFonts w:ascii="Times New Roman" w:hAnsi="Times New Roman" w:cs="Times New Roman"/>
          <w:sz w:val="30"/>
          <w:szCs w:val="30"/>
        </w:rPr>
        <w:t>.</w:t>
      </w:r>
    </w:p>
    <w:p w:rsidR="0099224E" w:rsidRDefault="0099224E"/>
    <w:sectPr w:rsidR="0099224E" w:rsidSect="00DC28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C2D1A"/>
    <w:multiLevelType w:val="multilevel"/>
    <w:tmpl w:val="F2BA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5C1EA2"/>
    <w:multiLevelType w:val="hybridMultilevel"/>
    <w:tmpl w:val="BDAC0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3187855"/>
    <w:multiLevelType w:val="multilevel"/>
    <w:tmpl w:val="8B6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290DD5"/>
    <w:multiLevelType w:val="multilevel"/>
    <w:tmpl w:val="B55C0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A5296B"/>
    <w:rsid w:val="0099224E"/>
    <w:rsid w:val="00A5296B"/>
    <w:rsid w:val="00E07C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529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5296B"/>
    <w:rPr>
      <w:rFonts w:ascii="Tahoma" w:hAnsi="Tahoma" w:cs="Tahoma"/>
      <w:sz w:val="16"/>
      <w:szCs w:val="16"/>
    </w:rPr>
  </w:style>
  <w:style w:type="paragraph" w:styleId="a5">
    <w:name w:val="List Paragraph"/>
    <w:basedOn w:val="a"/>
    <w:uiPriority w:val="34"/>
    <w:qFormat/>
    <w:rsid w:val="00A5296B"/>
    <w:pPr>
      <w:ind w:left="720"/>
      <w:contextualSpacing/>
    </w:pPr>
  </w:style>
  <w:style w:type="paragraph" w:styleId="a6">
    <w:name w:val="No Spacing"/>
    <w:uiPriority w:val="1"/>
    <w:qFormat/>
    <w:rsid w:val="00A5296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30DA-6C4E-42CF-9E4E-622F7A31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802</Words>
  <Characters>4578</Characters>
  <Application>Microsoft Office Word</Application>
  <DocSecurity>0</DocSecurity>
  <Lines>38</Lines>
  <Paragraphs>10</Paragraphs>
  <ScaleCrop>false</ScaleCrop>
  <Company/>
  <LinksUpToDate>false</LinksUpToDate>
  <CharactersWithSpaces>5370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2017-10-31T08:09:00Z</dcterms:created>
  <dcterms:modified xsi:type="dcterms:W3CDTF">2017-10-31T09:09:00Z</dcterms:modified>
</cp:coreProperties>
</file>