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05A" w:rsidRPr="0084505A" w:rsidRDefault="0084505A" w:rsidP="0084505A">
      <w:pPr>
        <w:spacing w:after="40"/>
        <w:jc w:val="center"/>
        <w:rPr>
          <w:rFonts w:eastAsia="Calibri"/>
          <w:b/>
          <w:bCs/>
          <w:caps/>
        </w:rPr>
      </w:pPr>
      <w:r w:rsidRPr="0084505A">
        <w:rPr>
          <w:rFonts w:eastAsia="Calibri"/>
          <w:b/>
          <w:bCs/>
          <w:caps/>
        </w:rPr>
        <w:t>муниципальное автономное УЧРЕЖДЕНИЕ</w:t>
      </w:r>
      <w:r w:rsidRPr="0084505A">
        <w:rPr>
          <w:rFonts w:eastAsia="Calibri"/>
          <w:b/>
          <w:bCs/>
          <w:caps/>
        </w:rPr>
        <w:br/>
        <w:t>дополнительного оБРАЗОВАния</w:t>
      </w:r>
    </w:p>
    <w:p w:rsidR="0084505A" w:rsidRPr="0084505A" w:rsidRDefault="0084505A" w:rsidP="0084505A">
      <w:pPr>
        <w:spacing w:after="40"/>
        <w:jc w:val="center"/>
        <w:rPr>
          <w:rFonts w:eastAsia="Calibri"/>
          <w:b/>
          <w:bCs/>
          <w:caps/>
        </w:rPr>
      </w:pPr>
      <w:r w:rsidRPr="0084505A">
        <w:rPr>
          <w:rFonts w:eastAsia="Calibri"/>
          <w:b/>
          <w:bCs/>
          <w:caps/>
        </w:rPr>
        <w:t>Центр творчества и развития «Детвора»</w:t>
      </w:r>
    </w:p>
    <w:p w:rsidR="0084505A" w:rsidRPr="0084505A" w:rsidRDefault="0084505A" w:rsidP="0084505A">
      <w:pPr>
        <w:spacing w:after="40"/>
        <w:jc w:val="center"/>
        <w:rPr>
          <w:rFonts w:eastAsia="Calibri"/>
          <w:b/>
          <w:bCs/>
          <w:caps/>
        </w:rPr>
      </w:pPr>
      <w:r w:rsidRPr="0084505A">
        <w:rPr>
          <w:rFonts w:eastAsia="Calibri"/>
          <w:b/>
          <w:bCs/>
          <w:caps/>
        </w:rPr>
        <w:t xml:space="preserve">город радужный </w:t>
      </w:r>
    </w:p>
    <w:p w:rsidR="0084505A" w:rsidRPr="0084505A" w:rsidRDefault="0084505A" w:rsidP="0084505A">
      <w:pPr>
        <w:spacing w:after="40"/>
        <w:jc w:val="center"/>
        <w:rPr>
          <w:rFonts w:eastAsia="Calibri"/>
          <w:b/>
          <w:bCs/>
          <w:caps/>
        </w:rPr>
      </w:pPr>
    </w:p>
    <w:p w:rsidR="0084505A" w:rsidRPr="0084505A" w:rsidRDefault="0084505A" w:rsidP="0084505A">
      <w:pPr>
        <w:spacing w:after="40"/>
        <w:jc w:val="center"/>
        <w:rPr>
          <w:rFonts w:eastAsia="Calibri"/>
          <w:b/>
          <w:bCs/>
          <w:caps/>
        </w:rPr>
      </w:pPr>
    </w:p>
    <w:p w:rsidR="0084505A" w:rsidRPr="0084505A" w:rsidRDefault="0084505A" w:rsidP="0084505A">
      <w:pPr>
        <w:spacing w:after="40"/>
        <w:jc w:val="center"/>
        <w:rPr>
          <w:rFonts w:eastAsia="Calibri"/>
          <w:b/>
          <w:bCs/>
          <w:caps/>
        </w:rPr>
      </w:pPr>
    </w:p>
    <w:tbl>
      <w:tblPr>
        <w:tblpPr w:leftFromText="180" w:rightFromText="180" w:vertAnchor="page" w:horzAnchor="margin" w:tblpY="2551"/>
        <w:tblW w:w="5150" w:type="pct"/>
        <w:tblLayout w:type="fixed"/>
        <w:tblLook w:val="01E0" w:firstRow="1" w:lastRow="1" w:firstColumn="1" w:lastColumn="1" w:noHBand="0" w:noVBand="0"/>
      </w:tblPr>
      <w:tblGrid>
        <w:gridCol w:w="4078"/>
        <w:gridCol w:w="2127"/>
        <w:gridCol w:w="3653"/>
      </w:tblGrid>
      <w:tr w:rsidR="0084505A" w:rsidRPr="0084505A" w:rsidTr="009B4CC3">
        <w:trPr>
          <w:trHeight w:val="1210"/>
        </w:trPr>
        <w:tc>
          <w:tcPr>
            <w:tcW w:w="4077" w:type="dxa"/>
            <w:hideMark/>
          </w:tcPr>
          <w:p w:rsidR="0084505A" w:rsidRPr="0084505A" w:rsidRDefault="0084505A" w:rsidP="0084505A">
            <w:pPr>
              <w:keepNext/>
              <w:outlineLvl w:val="1"/>
              <w:rPr>
                <w:rFonts w:eastAsia="Calibri"/>
                <w:bCs/>
              </w:rPr>
            </w:pPr>
            <w:r w:rsidRPr="0084505A">
              <w:rPr>
                <w:rFonts w:eastAsia="Calibri"/>
                <w:b/>
                <w:bCs/>
                <w:iCs/>
              </w:rPr>
              <w:t>СОГЛАСОВАНО</w:t>
            </w:r>
            <w:r w:rsidRPr="0084505A">
              <w:rPr>
                <w:rFonts w:eastAsia="Calibri"/>
                <w:bCs/>
                <w:iCs/>
              </w:rPr>
              <w:br/>
              <w:t>протокол педагогического совета</w:t>
            </w:r>
          </w:p>
          <w:p w:rsidR="0084505A" w:rsidRPr="0084505A" w:rsidRDefault="0084505A" w:rsidP="0084505A">
            <w:pPr>
              <w:keepNext/>
              <w:outlineLvl w:val="1"/>
              <w:rPr>
                <w:rFonts w:eastAsia="Calibri"/>
                <w:bCs/>
              </w:rPr>
            </w:pPr>
            <w:r w:rsidRPr="0084505A">
              <w:rPr>
                <w:rFonts w:eastAsia="Calibri"/>
                <w:bCs/>
                <w:iCs/>
              </w:rPr>
              <w:t>МАУ ДО ЦТР «Детвора»</w:t>
            </w:r>
          </w:p>
          <w:p w:rsidR="0084505A" w:rsidRPr="0084505A" w:rsidRDefault="0084505A" w:rsidP="0084505A">
            <w:pPr>
              <w:keepNext/>
              <w:outlineLvl w:val="1"/>
              <w:rPr>
                <w:rFonts w:eastAsia="Calibri"/>
                <w:bCs/>
                <w:iCs/>
              </w:rPr>
            </w:pPr>
            <w:r w:rsidRPr="0084505A">
              <w:rPr>
                <w:rFonts w:eastAsia="Calibri"/>
                <w:bCs/>
                <w:iCs/>
                <w:highlight w:val="yellow"/>
              </w:rPr>
              <w:t>от 31.08.2022 № 1</w:t>
            </w:r>
          </w:p>
        </w:tc>
        <w:tc>
          <w:tcPr>
            <w:tcW w:w="2127" w:type="dxa"/>
          </w:tcPr>
          <w:p w:rsidR="0084505A" w:rsidRPr="0084505A" w:rsidRDefault="0084505A" w:rsidP="0084505A">
            <w:pPr>
              <w:rPr>
                <w:rFonts w:eastAsia="Calibri"/>
              </w:rPr>
            </w:pPr>
          </w:p>
        </w:tc>
        <w:tc>
          <w:tcPr>
            <w:tcW w:w="3653" w:type="dxa"/>
            <w:hideMark/>
          </w:tcPr>
          <w:p w:rsidR="0084505A" w:rsidRPr="0084505A" w:rsidRDefault="0084505A" w:rsidP="0084505A">
            <w:pPr>
              <w:jc w:val="right"/>
              <w:rPr>
                <w:rFonts w:eastAsia="Calibri"/>
              </w:rPr>
            </w:pPr>
            <w:r w:rsidRPr="0084505A">
              <w:rPr>
                <w:rFonts w:eastAsia="Calibri"/>
                <w:b/>
              </w:rPr>
              <w:t>УТВЕРЖДАЮ</w:t>
            </w:r>
          </w:p>
          <w:p w:rsidR="0084505A" w:rsidRPr="0084505A" w:rsidRDefault="0084505A" w:rsidP="0084505A">
            <w:pPr>
              <w:jc w:val="right"/>
              <w:rPr>
                <w:rFonts w:eastAsia="Calibri"/>
              </w:rPr>
            </w:pPr>
            <w:r w:rsidRPr="0084505A">
              <w:rPr>
                <w:rFonts w:eastAsia="Calibri"/>
              </w:rPr>
              <w:t>Директор МАУ ДО ЦТР</w:t>
            </w:r>
            <w:r w:rsidRPr="0084505A">
              <w:rPr>
                <w:rFonts w:eastAsia="Calibri"/>
              </w:rPr>
              <w:br/>
              <w:t>«Детвора» город Радужный</w:t>
            </w:r>
          </w:p>
          <w:p w:rsidR="0084505A" w:rsidRPr="0084505A" w:rsidRDefault="0084505A" w:rsidP="0084505A">
            <w:pPr>
              <w:jc w:val="right"/>
              <w:rPr>
                <w:rFonts w:eastAsia="Calibri"/>
              </w:rPr>
            </w:pPr>
            <w:r w:rsidRPr="0084505A">
              <w:rPr>
                <w:rFonts w:eastAsia="Calibri"/>
              </w:rPr>
              <w:t>_____________ О.В. Вербицкая</w:t>
            </w:r>
          </w:p>
          <w:p w:rsidR="0084505A" w:rsidRPr="0084505A" w:rsidRDefault="0084505A" w:rsidP="0084505A">
            <w:pPr>
              <w:jc w:val="right"/>
              <w:rPr>
                <w:rFonts w:eastAsia="Calibri"/>
              </w:rPr>
            </w:pPr>
            <w:r w:rsidRPr="0084505A">
              <w:rPr>
                <w:rFonts w:eastAsia="Calibri"/>
                <w:highlight w:val="yellow"/>
              </w:rPr>
              <w:t>приказ от 31.08.2022 № _____</w:t>
            </w:r>
            <w:r w:rsidRPr="0084505A">
              <w:rPr>
                <w:rFonts w:eastAsia="Calibri"/>
              </w:rPr>
              <w:br/>
            </w:r>
          </w:p>
        </w:tc>
      </w:tr>
    </w:tbl>
    <w:p w:rsidR="0084505A" w:rsidRPr="0084505A" w:rsidRDefault="0084505A" w:rsidP="0084505A">
      <w:pPr>
        <w:rPr>
          <w:rFonts w:eastAsia="Calibri"/>
        </w:rPr>
      </w:pPr>
    </w:p>
    <w:p w:rsidR="0084505A" w:rsidRPr="0084505A" w:rsidRDefault="0084505A" w:rsidP="0084505A">
      <w:pPr>
        <w:rPr>
          <w:rFonts w:eastAsia="Calibri"/>
        </w:rPr>
      </w:pPr>
    </w:p>
    <w:p w:rsidR="0084505A" w:rsidRPr="0084505A" w:rsidRDefault="0084505A" w:rsidP="0084505A">
      <w:pPr>
        <w:rPr>
          <w:rFonts w:eastAsia="Calibri"/>
        </w:rPr>
      </w:pPr>
    </w:p>
    <w:p w:rsidR="0084505A" w:rsidRDefault="0084505A" w:rsidP="0084505A">
      <w:pPr>
        <w:shd w:val="clear" w:color="auto" w:fill="FFFFFF"/>
        <w:spacing w:before="5" w:line="360" w:lineRule="auto"/>
        <w:jc w:val="center"/>
        <w:rPr>
          <w:sz w:val="32"/>
          <w:szCs w:val="32"/>
        </w:rPr>
      </w:pPr>
    </w:p>
    <w:p w:rsidR="0084505A" w:rsidRDefault="0084505A" w:rsidP="0084505A">
      <w:pPr>
        <w:shd w:val="clear" w:color="auto" w:fill="FFFFFF"/>
        <w:spacing w:before="5" w:line="360" w:lineRule="auto"/>
        <w:jc w:val="center"/>
        <w:rPr>
          <w:sz w:val="32"/>
          <w:szCs w:val="32"/>
        </w:rPr>
      </w:pPr>
      <w:r>
        <w:rPr>
          <w:sz w:val="32"/>
          <w:szCs w:val="32"/>
        </w:rPr>
        <w:t xml:space="preserve">РЕФЕРАТ </w:t>
      </w:r>
    </w:p>
    <w:p w:rsidR="0084505A" w:rsidRDefault="0084505A" w:rsidP="0084505A">
      <w:pPr>
        <w:shd w:val="clear" w:color="auto" w:fill="FFFFFF"/>
        <w:spacing w:before="5" w:line="360" w:lineRule="auto"/>
        <w:jc w:val="center"/>
        <w:rPr>
          <w:sz w:val="32"/>
          <w:szCs w:val="32"/>
        </w:rPr>
      </w:pPr>
      <w:r>
        <w:rPr>
          <w:sz w:val="32"/>
          <w:szCs w:val="32"/>
        </w:rPr>
        <w:t>по дисциплине:</w:t>
      </w:r>
      <w:r w:rsidRPr="0024699A">
        <w:t xml:space="preserve"> </w:t>
      </w:r>
      <w:r w:rsidRPr="0024699A">
        <w:rPr>
          <w:sz w:val="32"/>
          <w:szCs w:val="32"/>
        </w:rPr>
        <w:t>«Психология художественного творчества»</w:t>
      </w:r>
    </w:p>
    <w:p w:rsidR="0084505A" w:rsidRDefault="0084505A" w:rsidP="0084505A">
      <w:pPr>
        <w:shd w:val="clear" w:color="auto" w:fill="FFFFFF"/>
        <w:spacing w:before="5" w:line="360" w:lineRule="auto"/>
        <w:jc w:val="center"/>
        <w:rPr>
          <w:sz w:val="32"/>
          <w:szCs w:val="32"/>
        </w:rPr>
      </w:pPr>
      <w:r>
        <w:rPr>
          <w:sz w:val="32"/>
          <w:szCs w:val="32"/>
        </w:rPr>
        <w:t>на тему:</w:t>
      </w:r>
    </w:p>
    <w:p w:rsidR="0084505A" w:rsidRDefault="0084505A" w:rsidP="0084505A">
      <w:pPr>
        <w:shd w:val="clear" w:color="auto" w:fill="FFFFFF"/>
        <w:spacing w:before="5"/>
        <w:jc w:val="center"/>
        <w:rPr>
          <w:sz w:val="32"/>
          <w:szCs w:val="32"/>
        </w:rPr>
      </w:pPr>
    </w:p>
    <w:p w:rsidR="0084505A" w:rsidRDefault="0084505A" w:rsidP="0084505A">
      <w:pPr>
        <w:shd w:val="clear" w:color="auto" w:fill="FFFFFF"/>
        <w:spacing w:before="5"/>
        <w:jc w:val="center"/>
      </w:pPr>
      <w:r>
        <w:rPr>
          <w:b/>
          <w:sz w:val="28"/>
          <w:szCs w:val="28"/>
        </w:rPr>
        <w:t>Развитие</w:t>
      </w:r>
      <w:r w:rsidRPr="00E36B84">
        <w:rPr>
          <w:b/>
          <w:sz w:val="28"/>
          <w:szCs w:val="28"/>
        </w:rPr>
        <w:t xml:space="preserve"> творческого мышления</w:t>
      </w:r>
      <w:r>
        <w:t xml:space="preserve"> </w:t>
      </w:r>
    </w:p>
    <w:p w:rsidR="0084505A" w:rsidRPr="0084505A" w:rsidRDefault="0084505A" w:rsidP="0084505A">
      <w:pPr>
        <w:jc w:val="center"/>
        <w:rPr>
          <w:rFonts w:eastAsia="Calibri"/>
          <w:b/>
          <w:bCs/>
          <w:sz w:val="32"/>
          <w:szCs w:val="32"/>
        </w:rPr>
      </w:pPr>
    </w:p>
    <w:p w:rsidR="0084505A" w:rsidRPr="0084505A" w:rsidRDefault="0084505A" w:rsidP="0084505A">
      <w:pPr>
        <w:jc w:val="center"/>
        <w:rPr>
          <w:rFonts w:eastAsia="Calibri"/>
          <w:b/>
          <w:color w:val="000000"/>
          <w:sz w:val="36"/>
          <w:szCs w:val="36"/>
        </w:rPr>
      </w:pPr>
    </w:p>
    <w:p w:rsidR="0084505A" w:rsidRPr="0084505A" w:rsidRDefault="0084505A" w:rsidP="0084505A">
      <w:pPr>
        <w:rPr>
          <w:rFonts w:eastAsia="Calibri"/>
          <w:b/>
          <w:bCs/>
          <w:sz w:val="36"/>
          <w:szCs w:val="40"/>
        </w:rPr>
      </w:pPr>
    </w:p>
    <w:p w:rsidR="0084505A" w:rsidRPr="0084505A" w:rsidRDefault="0084505A" w:rsidP="0084505A">
      <w:pPr>
        <w:rPr>
          <w:rFonts w:eastAsia="Calibri"/>
          <w:b/>
          <w:bCs/>
          <w:sz w:val="36"/>
          <w:szCs w:val="40"/>
        </w:rPr>
      </w:pPr>
    </w:p>
    <w:p w:rsidR="0084505A" w:rsidRPr="0084505A" w:rsidRDefault="0084505A" w:rsidP="0084505A">
      <w:pPr>
        <w:ind w:right="-57"/>
        <w:jc w:val="right"/>
        <w:rPr>
          <w:rFonts w:eastAsia="Calibri"/>
          <w:b/>
          <w:bCs/>
          <w:sz w:val="28"/>
          <w:szCs w:val="36"/>
        </w:rPr>
      </w:pPr>
      <w:r w:rsidRPr="0084505A">
        <w:rPr>
          <w:rFonts w:eastAsia="Calibri"/>
          <w:b/>
          <w:bCs/>
          <w:sz w:val="28"/>
          <w:szCs w:val="36"/>
        </w:rPr>
        <w:t xml:space="preserve">Автор-составитель: Колесник Ю.С., </w:t>
      </w:r>
    </w:p>
    <w:p w:rsidR="0084505A" w:rsidRPr="0084505A" w:rsidRDefault="0084505A" w:rsidP="0084505A">
      <w:pPr>
        <w:ind w:left="2835" w:right="-57"/>
        <w:jc w:val="right"/>
        <w:rPr>
          <w:rFonts w:eastAsia="Calibri"/>
          <w:b/>
          <w:bCs/>
          <w:sz w:val="28"/>
          <w:szCs w:val="36"/>
        </w:rPr>
      </w:pPr>
      <w:r w:rsidRPr="0084505A">
        <w:rPr>
          <w:rFonts w:eastAsia="Calibri"/>
          <w:b/>
          <w:bCs/>
          <w:sz w:val="28"/>
          <w:szCs w:val="36"/>
        </w:rPr>
        <w:t>педагог дополнительного образования,</w:t>
      </w:r>
    </w:p>
    <w:p w:rsidR="0084505A" w:rsidRPr="0084505A" w:rsidRDefault="0084505A" w:rsidP="0084505A">
      <w:pPr>
        <w:ind w:left="2835" w:right="-57"/>
        <w:jc w:val="right"/>
        <w:rPr>
          <w:rFonts w:eastAsia="Calibri"/>
          <w:b/>
          <w:bCs/>
          <w:sz w:val="28"/>
          <w:szCs w:val="36"/>
        </w:rPr>
      </w:pPr>
      <w:r w:rsidRPr="0084505A">
        <w:rPr>
          <w:rFonts w:eastAsia="Calibri"/>
          <w:b/>
          <w:bCs/>
          <w:sz w:val="28"/>
          <w:szCs w:val="36"/>
        </w:rPr>
        <w:t>высшая квалификационная категория</w:t>
      </w:r>
    </w:p>
    <w:p w:rsidR="0084505A" w:rsidRPr="0084505A" w:rsidRDefault="0084505A" w:rsidP="0084505A">
      <w:pPr>
        <w:rPr>
          <w:rFonts w:eastAsia="Calibri"/>
        </w:rPr>
      </w:pPr>
    </w:p>
    <w:p w:rsidR="0084505A" w:rsidRPr="0084505A" w:rsidRDefault="0084505A" w:rsidP="0084505A">
      <w:pPr>
        <w:rPr>
          <w:rFonts w:eastAsia="Calibri"/>
        </w:rPr>
      </w:pPr>
    </w:p>
    <w:p w:rsidR="0084505A" w:rsidRPr="0084505A" w:rsidRDefault="0084505A" w:rsidP="0084505A">
      <w:pPr>
        <w:rPr>
          <w:rFonts w:eastAsia="Calibri"/>
        </w:rPr>
      </w:pPr>
    </w:p>
    <w:p w:rsidR="0084505A" w:rsidRPr="0084505A" w:rsidRDefault="0084505A" w:rsidP="0084505A">
      <w:pPr>
        <w:rPr>
          <w:rFonts w:eastAsia="Calibri"/>
        </w:rPr>
      </w:pPr>
    </w:p>
    <w:p w:rsidR="0084505A" w:rsidRPr="0084505A" w:rsidRDefault="0084505A" w:rsidP="0084505A">
      <w:pPr>
        <w:rPr>
          <w:rFonts w:eastAsia="Calibri"/>
        </w:rPr>
      </w:pPr>
    </w:p>
    <w:p w:rsidR="0084505A" w:rsidRPr="0084505A" w:rsidRDefault="0084505A" w:rsidP="0084505A">
      <w:pPr>
        <w:rPr>
          <w:rFonts w:eastAsia="Calibri"/>
        </w:rPr>
      </w:pPr>
    </w:p>
    <w:p w:rsidR="0084505A" w:rsidRPr="0084505A" w:rsidRDefault="0084505A" w:rsidP="0084505A">
      <w:pPr>
        <w:rPr>
          <w:rFonts w:eastAsia="Calibri"/>
        </w:rPr>
      </w:pPr>
    </w:p>
    <w:p w:rsidR="0024699A" w:rsidRDefault="0024699A" w:rsidP="0024699A">
      <w:pPr>
        <w:rPr>
          <w:sz w:val="20"/>
          <w:szCs w:val="20"/>
        </w:rPr>
      </w:pPr>
    </w:p>
    <w:p w:rsidR="0024699A" w:rsidRDefault="0024699A" w:rsidP="0024699A"/>
    <w:p w:rsidR="0024699A" w:rsidRDefault="0024699A" w:rsidP="0024699A"/>
    <w:p w:rsidR="0024699A" w:rsidRDefault="0024699A" w:rsidP="0024699A"/>
    <w:p w:rsidR="0024699A" w:rsidRDefault="0024699A" w:rsidP="0024699A"/>
    <w:p w:rsidR="0024699A" w:rsidRDefault="0024699A" w:rsidP="0024699A"/>
    <w:p w:rsidR="0024699A" w:rsidRDefault="0024699A" w:rsidP="0024699A"/>
    <w:p w:rsidR="0024699A" w:rsidRDefault="0024699A" w:rsidP="0024699A"/>
    <w:p w:rsidR="0024699A" w:rsidRDefault="0024699A" w:rsidP="0024699A"/>
    <w:p w:rsidR="0024699A" w:rsidRDefault="0024699A" w:rsidP="0024699A">
      <w:pPr>
        <w:ind w:left="6481"/>
      </w:pPr>
    </w:p>
    <w:p w:rsidR="0021654E" w:rsidRDefault="0021654E" w:rsidP="0021654E">
      <w:pPr>
        <w:pStyle w:val="a3"/>
        <w:jc w:val="center"/>
        <w:rPr>
          <w:rFonts w:ascii="Times New Roman" w:hAnsi="Times New Roman" w:cs="Times New Roman"/>
          <w:b/>
          <w:sz w:val="28"/>
          <w:szCs w:val="28"/>
        </w:rPr>
      </w:pPr>
    </w:p>
    <w:p w:rsidR="0024699A" w:rsidRDefault="0024699A" w:rsidP="0021654E">
      <w:pPr>
        <w:pStyle w:val="a3"/>
        <w:jc w:val="center"/>
        <w:rPr>
          <w:rFonts w:ascii="Times New Roman" w:hAnsi="Times New Roman" w:cs="Times New Roman"/>
          <w:b/>
          <w:sz w:val="28"/>
          <w:szCs w:val="28"/>
        </w:rPr>
      </w:pPr>
      <w:r w:rsidRPr="00E36B84">
        <w:rPr>
          <w:rFonts w:ascii="Times New Roman" w:hAnsi="Times New Roman" w:cs="Times New Roman"/>
          <w:b/>
          <w:sz w:val="28"/>
          <w:szCs w:val="28"/>
        </w:rPr>
        <w:t>ОГЛАВЛЕНИЕ</w:t>
      </w:r>
    </w:p>
    <w:p w:rsidR="0024699A" w:rsidRDefault="0024699A" w:rsidP="0024699A">
      <w:pPr>
        <w:pStyle w:val="a3"/>
        <w:rPr>
          <w:rFonts w:ascii="Times New Roman" w:hAnsi="Times New Roman" w:cs="Times New Roman"/>
          <w:b/>
          <w:sz w:val="28"/>
          <w:szCs w:val="28"/>
        </w:rPr>
      </w:pPr>
    </w:p>
    <w:p w:rsidR="0024699A" w:rsidRPr="00E36B84" w:rsidRDefault="0024699A" w:rsidP="0024699A">
      <w:pPr>
        <w:pStyle w:val="a3"/>
        <w:rPr>
          <w:rFonts w:ascii="Times New Roman" w:hAnsi="Times New Roman" w:cs="Times New Roman"/>
          <w:b/>
          <w:sz w:val="28"/>
          <w:szCs w:val="28"/>
        </w:rPr>
      </w:pPr>
    </w:p>
    <w:p w:rsidR="0024699A" w:rsidRPr="00E36B84" w:rsidRDefault="0024699A" w:rsidP="0024699A">
      <w:pPr>
        <w:pStyle w:val="a3"/>
        <w:rPr>
          <w:rFonts w:ascii="Times New Roman" w:hAnsi="Times New Roman" w:cs="Times New Roman"/>
          <w:sz w:val="28"/>
          <w:szCs w:val="28"/>
        </w:rPr>
      </w:pPr>
      <w:r w:rsidRPr="00E36B84">
        <w:rPr>
          <w:rFonts w:ascii="Times New Roman" w:hAnsi="Times New Roman" w:cs="Times New Roman"/>
          <w:sz w:val="28"/>
          <w:szCs w:val="28"/>
        </w:rPr>
        <w:t>ВВЕД</w:t>
      </w:r>
      <w:r>
        <w:rPr>
          <w:rFonts w:ascii="Times New Roman" w:hAnsi="Times New Roman" w:cs="Times New Roman"/>
          <w:sz w:val="28"/>
          <w:szCs w:val="28"/>
        </w:rPr>
        <w:t>ЕНИЕ</w:t>
      </w:r>
      <w:r w:rsidR="005C1355">
        <w:rPr>
          <w:rFonts w:ascii="Times New Roman" w:hAnsi="Times New Roman" w:cs="Times New Roman"/>
          <w:sz w:val="28"/>
          <w:szCs w:val="28"/>
        </w:rPr>
        <w:t>………………………………………………………………………3</w:t>
      </w:r>
    </w:p>
    <w:p w:rsidR="0024699A" w:rsidRPr="006E191C" w:rsidRDefault="0024699A" w:rsidP="0024699A">
      <w:pPr>
        <w:pStyle w:val="a3"/>
        <w:rPr>
          <w:rFonts w:ascii="Times New Roman" w:hAnsi="Times New Roman" w:cs="Times New Roman"/>
          <w:b/>
          <w:sz w:val="28"/>
          <w:szCs w:val="28"/>
        </w:rPr>
      </w:pPr>
      <w:r w:rsidRPr="00E36B84">
        <w:rPr>
          <w:rFonts w:ascii="Times New Roman" w:hAnsi="Times New Roman" w:cs="Times New Roman"/>
          <w:sz w:val="28"/>
          <w:szCs w:val="28"/>
        </w:rPr>
        <w:t xml:space="preserve">ГЛАВА 1. </w:t>
      </w:r>
      <w:r w:rsidRPr="00BD50CF">
        <w:rPr>
          <w:rFonts w:ascii="Times New Roman" w:hAnsi="Times New Roman" w:cs="Times New Roman"/>
          <w:sz w:val="28"/>
          <w:szCs w:val="28"/>
        </w:rPr>
        <w:t>Понятие творческого мышления</w:t>
      </w:r>
      <w:r w:rsidRPr="00BD50CF">
        <w:rPr>
          <w:rFonts w:ascii="Times New Roman" w:hAnsi="Times New Roman" w:cs="Times New Roman"/>
          <w:bCs/>
          <w:sz w:val="28"/>
          <w:szCs w:val="28"/>
        </w:rPr>
        <w:t xml:space="preserve">, </w:t>
      </w:r>
      <w:r>
        <w:rPr>
          <w:rFonts w:ascii="Times New Roman" w:hAnsi="Times New Roman" w:cs="Times New Roman"/>
          <w:bCs/>
          <w:sz w:val="28"/>
          <w:szCs w:val="28"/>
        </w:rPr>
        <w:t>творчества и креативности</w:t>
      </w:r>
      <w:r w:rsidR="005C1355">
        <w:rPr>
          <w:rFonts w:ascii="Times New Roman" w:hAnsi="Times New Roman" w:cs="Times New Roman"/>
          <w:bCs/>
          <w:sz w:val="28"/>
          <w:szCs w:val="28"/>
        </w:rPr>
        <w:t>……5</w:t>
      </w:r>
    </w:p>
    <w:p w:rsidR="0024699A" w:rsidRPr="00E36B84" w:rsidRDefault="0024699A" w:rsidP="0024699A">
      <w:pPr>
        <w:pStyle w:val="a3"/>
        <w:rPr>
          <w:rFonts w:ascii="Times New Roman" w:hAnsi="Times New Roman" w:cs="Times New Roman"/>
          <w:sz w:val="28"/>
          <w:szCs w:val="28"/>
        </w:rPr>
      </w:pPr>
      <w:r w:rsidRPr="00E36B84">
        <w:rPr>
          <w:rFonts w:ascii="Times New Roman" w:hAnsi="Times New Roman" w:cs="Times New Roman"/>
          <w:sz w:val="28"/>
          <w:szCs w:val="28"/>
        </w:rPr>
        <w:t xml:space="preserve">ГЛАВА </w:t>
      </w:r>
      <w:r>
        <w:rPr>
          <w:rFonts w:ascii="Times New Roman" w:hAnsi="Times New Roman" w:cs="Times New Roman"/>
          <w:sz w:val="28"/>
          <w:szCs w:val="28"/>
        </w:rPr>
        <w:t>2. Обучение творческому мышлению</w:t>
      </w:r>
      <w:r w:rsidR="005C1355">
        <w:rPr>
          <w:rFonts w:ascii="Times New Roman" w:hAnsi="Times New Roman" w:cs="Times New Roman"/>
          <w:sz w:val="28"/>
          <w:szCs w:val="28"/>
        </w:rPr>
        <w:t>…………………………………8</w:t>
      </w:r>
    </w:p>
    <w:p w:rsidR="0024699A" w:rsidRPr="00E36B84" w:rsidRDefault="0024699A" w:rsidP="0024699A">
      <w:pPr>
        <w:pStyle w:val="a3"/>
        <w:rPr>
          <w:rFonts w:ascii="Times New Roman" w:hAnsi="Times New Roman" w:cs="Times New Roman"/>
          <w:sz w:val="28"/>
          <w:szCs w:val="28"/>
        </w:rPr>
      </w:pPr>
      <w:r w:rsidRPr="000D648B">
        <w:rPr>
          <w:rFonts w:ascii="Times New Roman" w:hAnsi="Times New Roman" w:cs="Times New Roman"/>
          <w:sz w:val="28"/>
          <w:szCs w:val="28"/>
        </w:rPr>
        <w:t>ГЛАВА 3. Условия для развития творческого мышления и творческой деятельности</w:t>
      </w:r>
      <w:r w:rsidR="005C1355">
        <w:rPr>
          <w:rFonts w:ascii="Times New Roman" w:hAnsi="Times New Roman" w:cs="Times New Roman"/>
          <w:sz w:val="28"/>
          <w:szCs w:val="28"/>
        </w:rPr>
        <w:t>………………………………………………………………………</w:t>
      </w:r>
      <w:r w:rsidR="00A70022">
        <w:rPr>
          <w:rFonts w:ascii="Times New Roman" w:hAnsi="Times New Roman" w:cs="Times New Roman"/>
          <w:sz w:val="28"/>
          <w:szCs w:val="28"/>
        </w:rPr>
        <w:t>9</w:t>
      </w:r>
    </w:p>
    <w:p w:rsidR="0024699A" w:rsidRPr="00E36B84" w:rsidRDefault="0024699A" w:rsidP="0024699A">
      <w:pPr>
        <w:pStyle w:val="a3"/>
        <w:rPr>
          <w:rFonts w:ascii="Times New Roman" w:hAnsi="Times New Roman" w:cs="Times New Roman"/>
          <w:bCs/>
          <w:sz w:val="28"/>
          <w:szCs w:val="28"/>
        </w:rPr>
      </w:pPr>
      <w:r>
        <w:rPr>
          <w:rFonts w:ascii="Times New Roman" w:hAnsi="Times New Roman" w:cs="Times New Roman"/>
          <w:sz w:val="28"/>
          <w:szCs w:val="28"/>
        </w:rPr>
        <w:t xml:space="preserve">ГЛАВА 4. </w:t>
      </w:r>
      <w:r w:rsidRPr="00E36B84">
        <w:rPr>
          <w:rFonts w:ascii="Times New Roman" w:hAnsi="Times New Roman" w:cs="Times New Roman"/>
          <w:bCs/>
          <w:sz w:val="28"/>
          <w:szCs w:val="28"/>
        </w:rPr>
        <w:t>Методы стимулирования проявле</w:t>
      </w:r>
      <w:r>
        <w:rPr>
          <w:rFonts w:ascii="Times New Roman" w:hAnsi="Times New Roman" w:cs="Times New Roman"/>
          <w:bCs/>
          <w:sz w:val="28"/>
          <w:szCs w:val="28"/>
        </w:rPr>
        <w:t>ния творческих способностей</w:t>
      </w:r>
      <w:r w:rsidR="00A70022">
        <w:rPr>
          <w:rFonts w:ascii="Times New Roman" w:hAnsi="Times New Roman" w:cs="Times New Roman"/>
          <w:bCs/>
          <w:sz w:val="28"/>
          <w:szCs w:val="28"/>
        </w:rPr>
        <w:t>..11</w:t>
      </w:r>
    </w:p>
    <w:p w:rsidR="0024699A" w:rsidRPr="00E36B84" w:rsidRDefault="0024699A" w:rsidP="0024699A">
      <w:pPr>
        <w:pStyle w:val="a3"/>
        <w:rPr>
          <w:rFonts w:ascii="Times New Roman" w:hAnsi="Times New Roman" w:cs="Times New Roman"/>
          <w:sz w:val="28"/>
          <w:szCs w:val="28"/>
        </w:rPr>
      </w:pPr>
      <w:r w:rsidRPr="00E36B84">
        <w:rPr>
          <w:rFonts w:ascii="Times New Roman" w:hAnsi="Times New Roman" w:cs="Times New Roman"/>
          <w:sz w:val="28"/>
          <w:szCs w:val="28"/>
        </w:rPr>
        <w:t>ЗАКЛЮЧ</w:t>
      </w:r>
      <w:r>
        <w:rPr>
          <w:rFonts w:ascii="Times New Roman" w:hAnsi="Times New Roman" w:cs="Times New Roman"/>
          <w:sz w:val="28"/>
          <w:szCs w:val="28"/>
        </w:rPr>
        <w:t>ЕНИЕ</w:t>
      </w:r>
      <w:r w:rsidR="00A70022">
        <w:rPr>
          <w:rFonts w:ascii="Times New Roman" w:hAnsi="Times New Roman" w:cs="Times New Roman"/>
          <w:sz w:val="28"/>
          <w:szCs w:val="28"/>
        </w:rPr>
        <w:t>………………………………………………………………….13</w:t>
      </w:r>
    </w:p>
    <w:p w:rsidR="0024699A" w:rsidRPr="00E36B84" w:rsidRDefault="0024699A" w:rsidP="0024699A">
      <w:pPr>
        <w:pStyle w:val="a3"/>
        <w:rPr>
          <w:rFonts w:ascii="Times New Roman" w:hAnsi="Times New Roman" w:cs="Times New Roman"/>
          <w:sz w:val="28"/>
          <w:szCs w:val="28"/>
        </w:rPr>
      </w:pPr>
      <w:r w:rsidRPr="00E36B84">
        <w:rPr>
          <w:rFonts w:ascii="Times New Roman" w:hAnsi="Times New Roman" w:cs="Times New Roman"/>
          <w:sz w:val="28"/>
          <w:szCs w:val="28"/>
        </w:rPr>
        <w:t>СПИСОК ИСПОЛЬЗОВ</w:t>
      </w:r>
      <w:r>
        <w:rPr>
          <w:rFonts w:ascii="Times New Roman" w:hAnsi="Times New Roman" w:cs="Times New Roman"/>
          <w:sz w:val="28"/>
          <w:szCs w:val="28"/>
        </w:rPr>
        <w:t>АННЫХ ИСТОЧНИКОВ</w:t>
      </w:r>
      <w:r w:rsidR="00A70022">
        <w:rPr>
          <w:rFonts w:ascii="Times New Roman" w:hAnsi="Times New Roman" w:cs="Times New Roman"/>
          <w:sz w:val="28"/>
          <w:szCs w:val="28"/>
        </w:rPr>
        <w:t>……………………………14</w:t>
      </w:r>
    </w:p>
    <w:p w:rsidR="0024699A" w:rsidRPr="00E36B84" w:rsidRDefault="0024699A" w:rsidP="0024699A">
      <w:pPr>
        <w:pStyle w:val="a3"/>
        <w:rPr>
          <w:rFonts w:ascii="Times New Roman" w:hAnsi="Times New Roman" w:cs="Times New Roman"/>
          <w:sz w:val="28"/>
          <w:szCs w:val="28"/>
        </w:rPr>
      </w:pPr>
    </w:p>
    <w:p w:rsidR="0024699A" w:rsidRDefault="0024699A" w:rsidP="0024699A">
      <w:pPr>
        <w:tabs>
          <w:tab w:val="left" w:pos="3585"/>
        </w:tabs>
      </w:pPr>
    </w:p>
    <w:p w:rsidR="0024699A" w:rsidRDefault="0024699A" w:rsidP="0024699A">
      <w:pPr>
        <w:tabs>
          <w:tab w:val="left" w:pos="3585"/>
        </w:tabs>
      </w:pPr>
    </w:p>
    <w:p w:rsidR="0024699A" w:rsidRDefault="0024699A" w:rsidP="0024699A">
      <w:pPr>
        <w:tabs>
          <w:tab w:val="left" w:pos="3585"/>
        </w:tabs>
      </w:pPr>
    </w:p>
    <w:p w:rsidR="0024699A" w:rsidRDefault="0024699A" w:rsidP="0024699A">
      <w:pPr>
        <w:tabs>
          <w:tab w:val="left" w:pos="3585"/>
        </w:tabs>
      </w:pPr>
    </w:p>
    <w:p w:rsidR="0024699A" w:rsidRDefault="0024699A" w:rsidP="0024699A">
      <w:pPr>
        <w:tabs>
          <w:tab w:val="left" w:pos="3585"/>
        </w:tabs>
      </w:pPr>
    </w:p>
    <w:p w:rsidR="0024699A" w:rsidRDefault="0024699A" w:rsidP="0024699A">
      <w:pPr>
        <w:tabs>
          <w:tab w:val="left" w:pos="3585"/>
        </w:tabs>
      </w:pPr>
    </w:p>
    <w:p w:rsidR="0024699A" w:rsidRDefault="0024699A" w:rsidP="0024699A">
      <w:pPr>
        <w:tabs>
          <w:tab w:val="left" w:pos="3585"/>
        </w:tabs>
      </w:pPr>
    </w:p>
    <w:p w:rsidR="0024699A" w:rsidRDefault="0024699A" w:rsidP="0024699A">
      <w:pPr>
        <w:tabs>
          <w:tab w:val="left" w:pos="3585"/>
        </w:tabs>
      </w:pPr>
    </w:p>
    <w:p w:rsidR="0024699A" w:rsidRDefault="0024699A" w:rsidP="0024699A">
      <w:pPr>
        <w:tabs>
          <w:tab w:val="left" w:pos="3585"/>
        </w:tabs>
      </w:pPr>
    </w:p>
    <w:p w:rsidR="0024699A" w:rsidRDefault="0024699A" w:rsidP="0024699A">
      <w:pPr>
        <w:tabs>
          <w:tab w:val="left" w:pos="3585"/>
        </w:tabs>
      </w:pPr>
    </w:p>
    <w:p w:rsidR="0024699A" w:rsidRDefault="0024699A" w:rsidP="0024699A">
      <w:pPr>
        <w:tabs>
          <w:tab w:val="left" w:pos="3585"/>
        </w:tabs>
      </w:pPr>
    </w:p>
    <w:p w:rsidR="0024699A" w:rsidRDefault="0024699A" w:rsidP="0024699A">
      <w:pPr>
        <w:tabs>
          <w:tab w:val="left" w:pos="3585"/>
        </w:tabs>
      </w:pPr>
    </w:p>
    <w:p w:rsidR="0024699A" w:rsidRDefault="0024699A" w:rsidP="0024699A">
      <w:pPr>
        <w:tabs>
          <w:tab w:val="left" w:pos="3585"/>
        </w:tabs>
      </w:pPr>
    </w:p>
    <w:p w:rsidR="0024699A" w:rsidRDefault="0024699A" w:rsidP="0024699A">
      <w:pPr>
        <w:tabs>
          <w:tab w:val="left" w:pos="3585"/>
        </w:tabs>
      </w:pPr>
    </w:p>
    <w:p w:rsidR="0024699A" w:rsidRDefault="0024699A" w:rsidP="0024699A">
      <w:pPr>
        <w:tabs>
          <w:tab w:val="left" w:pos="3585"/>
        </w:tabs>
      </w:pPr>
    </w:p>
    <w:p w:rsidR="0024699A" w:rsidRDefault="0024699A" w:rsidP="0024699A">
      <w:pPr>
        <w:tabs>
          <w:tab w:val="left" w:pos="3585"/>
        </w:tabs>
      </w:pPr>
    </w:p>
    <w:p w:rsidR="0024699A" w:rsidRDefault="0024699A" w:rsidP="0024699A">
      <w:pPr>
        <w:tabs>
          <w:tab w:val="left" w:pos="3585"/>
        </w:tabs>
      </w:pPr>
    </w:p>
    <w:p w:rsidR="0024699A" w:rsidRDefault="0024699A" w:rsidP="0024699A">
      <w:pPr>
        <w:tabs>
          <w:tab w:val="left" w:pos="3585"/>
        </w:tabs>
      </w:pPr>
    </w:p>
    <w:p w:rsidR="0024699A" w:rsidRDefault="0024699A" w:rsidP="0024699A">
      <w:pPr>
        <w:tabs>
          <w:tab w:val="left" w:pos="3585"/>
        </w:tabs>
      </w:pPr>
    </w:p>
    <w:p w:rsidR="0024699A" w:rsidRDefault="0024699A" w:rsidP="0024699A">
      <w:pPr>
        <w:tabs>
          <w:tab w:val="left" w:pos="3585"/>
        </w:tabs>
      </w:pPr>
    </w:p>
    <w:p w:rsidR="0024699A" w:rsidRDefault="0024699A" w:rsidP="0024699A">
      <w:pPr>
        <w:tabs>
          <w:tab w:val="left" w:pos="3585"/>
        </w:tabs>
      </w:pPr>
    </w:p>
    <w:p w:rsidR="0024699A" w:rsidRDefault="0024699A" w:rsidP="0024699A">
      <w:pPr>
        <w:tabs>
          <w:tab w:val="left" w:pos="3585"/>
        </w:tabs>
      </w:pPr>
    </w:p>
    <w:p w:rsidR="0024699A" w:rsidRDefault="0024699A" w:rsidP="0024699A">
      <w:pPr>
        <w:tabs>
          <w:tab w:val="left" w:pos="3585"/>
        </w:tabs>
      </w:pPr>
    </w:p>
    <w:p w:rsidR="0024699A" w:rsidRDefault="0024699A" w:rsidP="0024699A">
      <w:pPr>
        <w:tabs>
          <w:tab w:val="left" w:pos="3585"/>
        </w:tabs>
      </w:pPr>
    </w:p>
    <w:p w:rsidR="0024699A" w:rsidRDefault="0024699A" w:rsidP="0024699A">
      <w:pPr>
        <w:tabs>
          <w:tab w:val="left" w:pos="3585"/>
        </w:tabs>
      </w:pPr>
    </w:p>
    <w:p w:rsidR="0024699A" w:rsidRDefault="0024699A" w:rsidP="0024699A">
      <w:pPr>
        <w:tabs>
          <w:tab w:val="left" w:pos="3585"/>
        </w:tabs>
      </w:pPr>
    </w:p>
    <w:p w:rsidR="0024699A" w:rsidRDefault="0024699A" w:rsidP="0024699A">
      <w:pPr>
        <w:tabs>
          <w:tab w:val="left" w:pos="3585"/>
        </w:tabs>
      </w:pPr>
    </w:p>
    <w:p w:rsidR="0024699A" w:rsidRDefault="0024699A" w:rsidP="0024699A">
      <w:pPr>
        <w:tabs>
          <w:tab w:val="left" w:pos="3585"/>
        </w:tabs>
      </w:pPr>
    </w:p>
    <w:p w:rsidR="0024699A" w:rsidRDefault="0024699A" w:rsidP="0024699A">
      <w:pPr>
        <w:tabs>
          <w:tab w:val="left" w:pos="3585"/>
        </w:tabs>
      </w:pPr>
    </w:p>
    <w:p w:rsidR="0024699A" w:rsidRDefault="0024699A" w:rsidP="0024699A">
      <w:pPr>
        <w:tabs>
          <w:tab w:val="left" w:pos="3585"/>
        </w:tabs>
      </w:pPr>
    </w:p>
    <w:p w:rsidR="0024699A" w:rsidRDefault="0024699A" w:rsidP="0024699A">
      <w:pPr>
        <w:tabs>
          <w:tab w:val="left" w:pos="3585"/>
        </w:tabs>
      </w:pPr>
    </w:p>
    <w:p w:rsidR="0024699A" w:rsidRDefault="0024699A" w:rsidP="0024699A">
      <w:pPr>
        <w:tabs>
          <w:tab w:val="left" w:pos="3585"/>
        </w:tabs>
      </w:pPr>
    </w:p>
    <w:p w:rsidR="0024699A" w:rsidRDefault="0024699A" w:rsidP="0024699A">
      <w:pPr>
        <w:tabs>
          <w:tab w:val="left" w:pos="3585"/>
        </w:tabs>
      </w:pPr>
    </w:p>
    <w:p w:rsidR="0024699A" w:rsidRDefault="0024699A" w:rsidP="0024699A">
      <w:pPr>
        <w:tabs>
          <w:tab w:val="left" w:pos="3585"/>
        </w:tabs>
      </w:pPr>
    </w:p>
    <w:p w:rsidR="0024699A" w:rsidRDefault="0024699A" w:rsidP="0024699A">
      <w:pPr>
        <w:tabs>
          <w:tab w:val="left" w:pos="3585"/>
        </w:tabs>
      </w:pPr>
    </w:p>
    <w:p w:rsidR="0024699A" w:rsidRDefault="0024699A" w:rsidP="0024699A">
      <w:pPr>
        <w:tabs>
          <w:tab w:val="left" w:pos="3585"/>
        </w:tabs>
      </w:pPr>
    </w:p>
    <w:p w:rsidR="0024699A" w:rsidRDefault="0024699A" w:rsidP="0024699A">
      <w:pPr>
        <w:tabs>
          <w:tab w:val="left" w:pos="3585"/>
        </w:tabs>
      </w:pPr>
    </w:p>
    <w:p w:rsidR="0024699A" w:rsidRDefault="0024699A" w:rsidP="0024699A">
      <w:pPr>
        <w:tabs>
          <w:tab w:val="left" w:pos="3585"/>
        </w:tabs>
      </w:pPr>
    </w:p>
    <w:p w:rsidR="0024699A" w:rsidRPr="0021654E" w:rsidRDefault="0024699A" w:rsidP="0021654E">
      <w:pPr>
        <w:tabs>
          <w:tab w:val="left" w:pos="3585"/>
        </w:tabs>
        <w:jc w:val="center"/>
        <w:rPr>
          <w:b/>
        </w:rPr>
      </w:pPr>
    </w:p>
    <w:p w:rsidR="0024699A" w:rsidRDefault="0024699A" w:rsidP="0024699A">
      <w:pPr>
        <w:pStyle w:val="a3"/>
        <w:rPr>
          <w:rFonts w:ascii="Times New Roman" w:hAnsi="Times New Roman" w:cs="Times New Roman"/>
          <w:b/>
          <w:sz w:val="28"/>
          <w:szCs w:val="28"/>
        </w:rPr>
      </w:pPr>
      <w:r w:rsidRPr="00E36B84">
        <w:rPr>
          <w:rFonts w:ascii="Times New Roman" w:hAnsi="Times New Roman" w:cs="Times New Roman"/>
          <w:b/>
          <w:sz w:val="28"/>
          <w:szCs w:val="28"/>
        </w:rPr>
        <w:t>ВВЕДЕНИЕ</w:t>
      </w:r>
    </w:p>
    <w:p w:rsidR="006D418B" w:rsidRDefault="006D418B" w:rsidP="0024699A">
      <w:pPr>
        <w:pStyle w:val="a3"/>
        <w:rPr>
          <w:rFonts w:ascii="Times New Roman" w:hAnsi="Times New Roman" w:cs="Times New Roman"/>
          <w:b/>
          <w:sz w:val="28"/>
          <w:szCs w:val="28"/>
        </w:rPr>
      </w:pPr>
    </w:p>
    <w:p w:rsidR="0021654E" w:rsidRPr="00E36B84" w:rsidRDefault="0021654E" w:rsidP="0024699A">
      <w:pPr>
        <w:pStyle w:val="a3"/>
        <w:rPr>
          <w:rFonts w:ascii="Times New Roman" w:hAnsi="Times New Roman" w:cs="Times New Roman"/>
          <w:b/>
          <w:sz w:val="28"/>
          <w:szCs w:val="28"/>
        </w:rPr>
      </w:pPr>
    </w:p>
    <w:p w:rsidR="0024699A" w:rsidRDefault="0024699A" w:rsidP="0024699A">
      <w:pPr>
        <w:pStyle w:val="a3"/>
        <w:rPr>
          <w:rFonts w:ascii="Times New Roman" w:hAnsi="Times New Roman" w:cs="Times New Roman"/>
          <w:sz w:val="28"/>
          <w:szCs w:val="28"/>
        </w:rPr>
      </w:pPr>
      <w:r w:rsidRPr="005864C7">
        <w:rPr>
          <w:rFonts w:ascii="Times New Roman" w:hAnsi="Times New Roman" w:cs="Times New Roman"/>
          <w:sz w:val="28"/>
          <w:szCs w:val="28"/>
        </w:rPr>
        <w:t>Развитие творческого мышления одна из важнейших задач в современном мире. Стремление реализовать себя, проявить свои возможности – это то направляющее начало, которое проявляется во всех формах человеческой жизни – стремление к развитию, расширению, совершенствованию, зрелости, тенденция к выражению и проявлению всех способностей организма и “я”. История и даже обыденный опыт дает нам множество примеров того, что всякий человек мыслит по-своему. У каждой личности свои мыслительные привычки, обычные умственные ходы, к которым она, размышляя, прибегает. И это не только касается отдельных людей, но и народы, государства, целые эпохи. И в каждом кругу людей, в каждой эпохе находятся примеры людей, которые мыслят иначе, чем остальные, умеют взглянуть на действительность под иным углом зрения. Нестандартность мышления лежит в основе почти всех изобретений, научных открытий, она во все времена приводила к рождению идей, двигающих человечество вперед.</w:t>
      </w:r>
    </w:p>
    <w:p w:rsidR="0024699A" w:rsidRPr="00E36B84" w:rsidRDefault="0024699A" w:rsidP="0024699A">
      <w:pPr>
        <w:pStyle w:val="a3"/>
        <w:rPr>
          <w:rFonts w:ascii="Times New Roman" w:hAnsi="Times New Roman" w:cs="Times New Roman"/>
          <w:sz w:val="28"/>
          <w:szCs w:val="28"/>
        </w:rPr>
      </w:pPr>
      <w:r w:rsidRPr="005864C7">
        <w:rPr>
          <w:rFonts w:ascii="Times New Roman" w:hAnsi="Times New Roman" w:cs="Times New Roman"/>
          <w:sz w:val="28"/>
          <w:szCs w:val="28"/>
        </w:rPr>
        <w:t>Вопросы творчества, творческой личности и творческих особенностей рассматриваются самыми различными отраслями психологической науки и являются чрезвычайно значимыми.</w:t>
      </w:r>
      <w:r w:rsidRPr="005864C7">
        <w:t xml:space="preserve"> </w:t>
      </w:r>
      <w:r w:rsidRPr="005864C7">
        <w:rPr>
          <w:rFonts w:ascii="Times New Roman" w:hAnsi="Times New Roman" w:cs="Times New Roman"/>
          <w:sz w:val="28"/>
          <w:szCs w:val="28"/>
        </w:rPr>
        <w:t xml:space="preserve">Психологические исследования и опыт обучения показывают, что практически все дети обладают творческим потенциалом, который эффективно развивается при систематических занятиях. Приобретенные на занятиях по развитию творческого мышления способности, навыки и умения дети эффективно переносят на учебные предметы в школе, в повседневную жизнь, достигая больших успехов, чем их менее творчески развитые сверстники. Исследования психологов также показали, что творческое обучение повышает креативность учащихся, они начинают активно участвовать в творческих делах, они быстрее и разными способами достигают результата, они детально оценивают свое решение и активно </w:t>
      </w:r>
      <w:r>
        <w:rPr>
          <w:rFonts w:ascii="Times New Roman" w:hAnsi="Times New Roman" w:cs="Times New Roman"/>
          <w:sz w:val="28"/>
          <w:szCs w:val="28"/>
        </w:rPr>
        <w:t>совершенствуют его</w:t>
      </w:r>
      <w:r w:rsidRPr="005864C7">
        <w:rPr>
          <w:rFonts w:ascii="Times New Roman" w:hAnsi="Times New Roman" w:cs="Times New Roman"/>
          <w:sz w:val="28"/>
          <w:szCs w:val="28"/>
        </w:rPr>
        <w:t xml:space="preserve">. Став взрослыми, творчески развитые юноши и девушки быстрее находят подходящее для реализации их потенциала и амбиций место работы, легче и полнее адаптируются к условиям труда, более гибки, точны и эффективны в решении профессиональных задач. Именно такие профессиональные кадры крайне востребованы в современном общественном производстве, когда стандартные, шаблонные способы достижения результата уже практически исчерпали себя. Творческое мышление не может формироваться от случая к случаю, оно требует целенаправленного обучения и развития. В противном случае оно просто угасает. </w:t>
      </w:r>
    </w:p>
    <w:p w:rsidR="0021654E" w:rsidRPr="005C1355" w:rsidRDefault="0024699A" w:rsidP="005C1355">
      <w:pPr>
        <w:pStyle w:val="a3"/>
        <w:rPr>
          <w:rFonts w:ascii="Times New Roman" w:hAnsi="Times New Roman" w:cs="Times New Roman"/>
          <w:sz w:val="28"/>
          <w:szCs w:val="28"/>
        </w:rPr>
      </w:pPr>
      <w:r w:rsidRPr="00E36B84">
        <w:rPr>
          <w:rFonts w:ascii="Times New Roman" w:hAnsi="Times New Roman" w:cs="Times New Roman"/>
          <w:sz w:val="28"/>
          <w:szCs w:val="28"/>
        </w:rPr>
        <w:t xml:space="preserve">Основной ценностью гуманистического личностно-ориентированного развития выступает творчество как способ развития человека в культуре. </w:t>
      </w:r>
      <w:r w:rsidRPr="00E36B84">
        <w:rPr>
          <w:rFonts w:ascii="Times New Roman" w:hAnsi="Times New Roman" w:cs="Times New Roman"/>
          <w:sz w:val="28"/>
          <w:szCs w:val="28"/>
        </w:rPr>
        <w:lastRenderedPageBreak/>
        <w:t xml:space="preserve">Творческая ориентация обучения и воспитания позволяет осуществлять личностно-ориентированное образование как процесс развития и </w:t>
      </w:r>
    </w:p>
    <w:p w:rsidR="0024699A" w:rsidRPr="00E36B84" w:rsidRDefault="0024699A" w:rsidP="0024699A">
      <w:pPr>
        <w:pStyle w:val="a3"/>
        <w:rPr>
          <w:rFonts w:ascii="Times New Roman" w:hAnsi="Times New Roman" w:cs="Times New Roman"/>
          <w:sz w:val="28"/>
          <w:szCs w:val="28"/>
        </w:rPr>
      </w:pPr>
      <w:r w:rsidRPr="00E36B84">
        <w:rPr>
          <w:rFonts w:ascii="Times New Roman" w:hAnsi="Times New Roman" w:cs="Times New Roman"/>
          <w:sz w:val="28"/>
          <w:szCs w:val="28"/>
        </w:rPr>
        <w:t>удовлетворения потребностей человека как субъекта жизни, культуры и истории.</w:t>
      </w:r>
    </w:p>
    <w:p w:rsidR="0024699A" w:rsidRDefault="0024699A" w:rsidP="0024699A">
      <w:pPr>
        <w:pStyle w:val="a3"/>
        <w:rPr>
          <w:rFonts w:ascii="Times New Roman" w:hAnsi="Times New Roman" w:cs="Times New Roman"/>
          <w:sz w:val="28"/>
          <w:szCs w:val="28"/>
        </w:rPr>
      </w:pPr>
      <w:r w:rsidRPr="00E36B84">
        <w:rPr>
          <w:rFonts w:ascii="Times New Roman" w:hAnsi="Times New Roman" w:cs="Times New Roman"/>
          <w:sz w:val="28"/>
          <w:szCs w:val="28"/>
        </w:rPr>
        <w:t>Целью данной работы является изучить понятие творческого мышления,</w:t>
      </w:r>
      <w:r>
        <w:rPr>
          <w:rFonts w:ascii="Times New Roman" w:hAnsi="Times New Roman" w:cs="Times New Roman"/>
          <w:sz w:val="28"/>
          <w:szCs w:val="28"/>
        </w:rPr>
        <w:t xml:space="preserve"> рассмотреть его особенности,</w:t>
      </w:r>
      <w:r w:rsidRPr="00E36B84">
        <w:rPr>
          <w:rFonts w:ascii="Times New Roman" w:hAnsi="Times New Roman" w:cs="Times New Roman"/>
          <w:sz w:val="28"/>
          <w:szCs w:val="28"/>
        </w:rPr>
        <w:t xml:space="preserve"> </w:t>
      </w:r>
      <w:r>
        <w:rPr>
          <w:rFonts w:ascii="Times New Roman" w:hAnsi="Times New Roman" w:cs="Times New Roman"/>
          <w:sz w:val="28"/>
          <w:szCs w:val="28"/>
        </w:rPr>
        <w:t>а так же его развитие, описать специфику творческого мышления.</w:t>
      </w:r>
    </w:p>
    <w:p w:rsidR="0024699A" w:rsidRDefault="0024699A" w:rsidP="0024699A">
      <w:pPr>
        <w:pStyle w:val="a3"/>
        <w:rPr>
          <w:rFonts w:ascii="Times New Roman" w:hAnsi="Times New Roman" w:cs="Times New Roman"/>
          <w:sz w:val="28"/>
          <w:szCs w:val="28"/>
        </w:rPr>
      </w:pPr>
    </w:p>
    <w:p w:rsidR="0024699A" w:rsidRDefault="0024699A" w:rsidP="0024699A">
      <w:pPr>
        <w:pStyle w:val="a3"/>
        <w:rPr>
          <w:rFonts w:ascii="Times New Roman" w:hAnsi="Times New Roman" w:cs="Times New Roman"/>
          <w:b/>
          <w:bCs/>
          <w:sz w:val="28"/>
          <w:szCs w:val="28"/>
        </w:rPr>
      </w:pPr>
    </w:p>
    <w:p w:rsidR="006D418B" w:rsidRDefault="006D418B" w:rsidP="0024699A">
      <w:pPr>
        <w:pStyle w:val="a3"/>
        <w:rPr>
          <w:rFonts w:ascii="Times New Roman" w:hAnsi="Times New Roman" w:cs="Times New Roman"/>
          <w:b/>
          <w:bCs/>
          <w:sz w:val="28"/>
          <w:szCs w:val="28"/>
        </w:rPr>
      </w:pPr>
    </w:p>
    <w:p w:rsidR="006D418B" w:rsidRDefault="006D418B" w:rsidP="0024699A">
      <w:pPr>
        <w:pStyle w:val="a3"/>
        <w:rPr>
          <w:rFonts w:ascii="Times New Roman" w:hAnsi="Times New Roman" w:cs="Times New Roman"/>
          <w:b/>
          <w:bCs/>
          <w:sz w:val="28"/>
          <w:szCs w:val="28"/>
        </w:rPr>
      </w:pPr>
    </w:p>
    <w:p w:rsidR="006D418B" w:rsidRDefault="006D418B" w:rsidP="0024699A">
      <w:pPr>
        <w:pStyle w:val="a3"/>
        <w:rPr>
          <w:rFonts w:ascii="Times New Roman" w:hAnsi="Times New Roman" w:cs="Times New Roman"/>
          <w:b/>
          <w:bCs/>
          <w:sz w:val="28"/>
          <w:szCs w:val="28"/>
        </w:rPr>
      </w:pPr>
    </w:p>
    <w:p w:rsidR="006D418B" w:rsidRDefault="006D418B" w:rsidP="0024699A">
      <w:pPr>
        <w:pStyle w:val="a3"/>
        <w:rPr>
          <w:rFonts w:ascii="Times New Roman" w:hAnsi="Times New Roman" w:cs="Times New Roman"/>
          <w:b/>
          <w:bCs/>
          <w:sz w:val="28"/>
          <w:szCs w:val="28"/>
        </w:rPr>
      </w:pPr>
    </w:p>
    <w:p w:rsidR="006D418B" w:rsidRDefault="006D418B" w:rsidP="0024699A">
      <w:pPr>
        <w:pStyle w:val="a3"/>
        <w:rPr>
          <w:rFonts w:ascii="Times New Roman" w:hAnsi="Times New Roman" w:cs="Times New Roman"/>
          <w:b/>
          <w:bCs/>
          <w:sz w:val="28"/>
          <w:szCs w:val="28"/>
        </w:rPr>
      </w:pPr>
    </w:p>
    <w:p w:rsidR="006D418B" w:rsidRDefault="006D418B" w:rsidP="0024699A">
      <w:pPr>
        <w:pStyle w:val="a3"/>
        <w:rPr>
          <w:rFonts w:ascii="Times New Roman" w:hAnsi="Times New Roman" w:cs="Times New Roman"/>
          <w:b/>
          <w:bCs/>
          <w:sz w:val="28"/>
          <w:szCs w:val="28"/>
        </w:rPr>
      </w:pPr>
    </w:p>
    <w:p w:rsidR="006D418B" w:rsidRDefault="006D418B" w:rsidP="0024699A">
      <w:pPr>
        <w:pStyle w:val="a3"/>
        <w:rPr>
          <w:rFonts w:ascii="Times New Roman" w:hAnsi="Times New Roman" w:cs="Times New Roman"/>
          <w:b/>
          <w:bCs/>
          <w:sz w:val="28"/>
          <w:szCs w:val="28"/>
        </w:rPr>
      </w:pPr>
    </w:p>
    <w:p w:rsidR="006D418B" w:rsidRDefault="006D418B" w:rsidP="0024699A">
      <w:pPr>
        <w:pStyle w:val="a3"/>
        <w:rPr>
          <w:rFonts w:ascii="Times New Roman" w:hAnsi="Times New Roman" w:cs="Times New Roman"/>
          <w:b/>
          <w:bCs/>
          <w:sz w:val="28"/>
          <w:szCs w:val="28"/>
        </w:rPr>
      </w:pPr>
    </w:p>
    <w:p w:rsidR="006D418B" w:rsidRDefault="006D418B" w:rsidP="0024699A">
      <w:pPr>
        <w:pStyle w:val="a3"/>
        <w:rPr>
          <w:rFonts w:ascii="Times New Roman" w:hAnsi="Times New Roman" w:cs="Times New Roman"/>
          <w:b/>
          <w:bCs/>
          <w:sz w:val="28"/>
          <w:szCs w:val="28"/>
        </w:rPr>
      </w:pPr>
    </w:p>
    <w:p w:rsidR="006D418B" w:rsidRDefault="006D418B" w:rsidP="0024699A">
      <w:pPr>
        <w:pStyle w:val="a3"/>
        <w:rPr>
          <w:rFonts w:ascii="Times New Roman" w:hAnsi="Times New Roman" w:cs="Times New Roman"/>
          <w:b/>
          <w:bCs/>
          <w:sz w:val="28"/>
          <w:szCs w:val="28"/>
        </w:rPr>
      </w:pPr>
    </w:p>
    <w:p w:rsidR="006D418B" w:rsidRDefault="006D418B" w:rsidP="0024699A">
      <w:pPr>
        <w:pStyle w:val="a3"/>
        <w:rPr>
          <w:rFonts w:ascii="Times New Roman" w:hAnsi="Times New Roman" w:cs="Times New Roman"/>
          <w:b/>
          <w:bCs/>
          <w:sz w:val="28"/>
          <w:szCs w:val="28"/>
        </w:rPr>
      </w:pPr>
    </w:p>
    <w:p w:rsidR="006D418B" w:rsidRDefault="006D418B" w:rsidP="0024699A">
      <w:pPr>
        <w:pStyle w:val="a3"/>
        <w:rPr>
          <w:rFonts w:ascii="Times New Roman" w:hAnsi="Times New Roman" w:cs="Times New Roman"/>
          <w:b/>
          <w:bCs/>
          <w:sz w:val="28"/>
          <w:szCs w:val="28"/>
        </w:rPr>
      </w:pPr>
    </w:p>
    <w:p w:rsidR="006D418B" w:rsidRDefault="006D418B" w:rsidP="0024699A">
      <w:pPr>
        <w:pStyle w:val="a3"/>
        <w:rPr>
          <w:rFonts w:ascii="Times New Roman" w:hAnsi="Times New Roman" w:cs="Times New Roman"/>
          <w:b/>
          <w:bCs/>
          <w:sz w:val="28"/>
          <w:szCs w:val="28"/>
        </w:rPr>
      </w:pPr>
    </w:p>
    <w:p w:rsidR="006D418B" w:rsidRDefault="006D418B" w:rsidP="0024699A">
      <w:pPr>
        <w:pStyle w:val="a3"/>
        <w:rPr>
          <w:rFonts w:ascii="Times New Roman" w:hAnsi="Times New Roman" w:cs="Times New Roman"/>
          <w:b/>
          <w:bCs/>
          <w:sz w:val="28"/>
          <w:szCs w:val="28"/>
        </w:rPr>
      </w:pPr>
    </w:p>
    <w:p w:rsidR="006D418B" w:rsidRDefault="006D418B" w:rsidP="0024699A">
      <w:pPr>
        <w:pStyle w:val="a3"/>
        <w:rPr>
          <w:rFonts w:ascii="Times New Roman" w:hAnsi="Times New Roman" w:cs="Times New Roman"/>
          <w:b/>
          <w:bCs/>
          <w:sz w:val="28"/>
          <w:szCs w:val="28"/>
        </w:rPr>
      </w:pPr>
    </w:p>
    <w:p w:rsidR="006D418B" w:rsidRDefault="006D418B" w:rsidP="0024699A">
      <w:pPr>
        <w:pStyle w:val="a3"/>
        <w:rPr>
          <w:rFonts w:ascii="Times New Roman" w:hAnsi="Times New Roman" w:cs="Times New Roman"/>
          <w:b/>
          <w:bCs/>
          <w:sz w:val="28"/>
          <w:szCs w:val="28"/>
        </w:rPr>
      </w:pPr>
    </w:p>
    <w:p w:rsidR="006D418B" w:rsidRDefault="006D418B" w:rsidP="0024699A">
      <w:pPr>
        <w:pStyle w:val="a3"/>
        <w:rPr>
          <w:rFonts w:ascii="Times New Roman" w:hAnsi="Times New Roman" w:cs="Times New Roman"/>
          <w:b/>
          <w:bCs/>
          <w:sz w:val="28"/>
          <w:szCs w:val="28"/>
        </w:rPr>
      </w:pPr>
    </w:p>
    <w:p w:rsidR="006D418B" w:rsidRDefault="006D418B" w:rsidP="0024699A">
      <w:pPr>
        <w:pStyle w:val="a3"/>
        <w:rPr>
          <w:rFonts w:ascii="Times New Roman" w:hAnsi="Times New Roman" w:cs="Times New Roman"/>
          <w:b/>
          <w:bCs/>
          <w:sz w:val="28"/>
          <w:szCs w:val="28"/>
        </w:rPr>
      </w:pPr>
    </w:p>
    <w:p w:rsidR="006D418B" w:rsidRDefault="006D418B" w:rsidP="0024699A">
      <w:pPr>
        <w:pStyle w:val="a3"/>
        <w:rPr>
          <w:rFonts w:ascii="Times New Roman" w:hAnsi="Times New Roman" w:cs="Times New Roman"/>
          <w:b/>
          <w:bCs/>
          <w:sz w:val="28"/>
          <w:szCs w:val="28"/>
        </w:rPr>
      </w:pPr>
    </w:p>
    <w:p w:rsidR="006D418B" w:rsidRDefault="006D418B" w:rsidP="0024699A">
      <w:pPr>
        <w:pStyle w:val="a3"/>
        <w:rPr>
          <w:rFonts w:ascii="Times New Roman" w:hAnsi="Times New Roman" w:cs="Times New Roman"/>
          <w:b/>
          <w:bCs/>
          <w:sz w:val="28"/>
          <w:szCs w:val="28"/>
        </w:rPr>
      </w:pPr>
    </w:p>
    <w:p w:rsidR="006D418B" w:rsidRDefault="006D418B" w:rsidP="0024699A">
      <w:pPr>
        <w:pStyle w:val="a3"/>
        <w:rPr>
          <w:rFonts w:ascii="Times New Roman" w:hAnsi="Times New Roman" w:cs="Times New Roman"/>
          <w:b/>
          <w:bCs/>
          <w:sz w:val="28"/>
          <w:szCs w:val="28"/>
        </w:rPr>
      </w:pPr>
    </w:p>
    <w:p w:rsidR="006D418B" w:rsidRDefault="006D418B" w:rsidP="0024699A">
      <w:pPr>
        <w:pStyle w:val="a3"/>
        <w:rPr>
          <w:rFonts w:ascii="Times New Roman" w:hAnsi="Times New Roman" w:cs="Times New Roman"/>
          <w:b/>
          <w:bCs/>
          <w:sz w:val="28"/>
          <w:szCs w:val="28"/>
        </w:rPr>
      </w:pPr>
    </w:p>
    <w:p w:rsidR="006D418B" w:rsidRDefault="006D418B" w:rsidP="0024699A">
      <w:pPr>
        <w:pStyle w:val="a3"/>
        <w:rPr>
          <w:rFonts w:ascii="Times New Roman" w:hAnsi="Times New Roman" w:cs="Times New Roman"/>
          <w:b/>
          <w:bCs/>
          <w:sz w:val="28"/>
          <w:szCs w:val="28"/>
        </w:rPr>
      </w:pPr>
    </w:p>
    <w:p w:rsidR="006D418B" w:rsidRDefault="006D418B" w:rsidP="0024699A">
      <w:pPr>
        <w:pStyle w:val="a3"/>
        <w:rPr>
          <w:rFonts w:ascii="Times New Roman" w:hAnsi="Times New Roman" w:cs="Times New Roman"/>
          <w:b/>
          <w:bCs/>
          <w:sz w:val="28"/>
          <w:szCs w:val="28"/>
        </w:rPr>
      </w:pPr>
    </w:p>
    <w:p w:rsidR="006D418B" w:rsidRDefault="006D418B" w:rsidP="0024699A">
      <w:pPr>
        <w:pStyle w:val="a3"/>
        <w:rPr>
          <w:rFonts w:ascii="Times New Roman" w:hAnsi="Times New Roman" w:cs="Times New Roman"/>
          <w:b/>
          <w:bCs/>
          <w:sz w:val="28"/>
          <w:szCs w:val="28"/>
        </w:rPr>
      </w:pPr>
    </w:p>
    <w:p w:rsidR="006D418B" w:rsidRDefault="006D418B" w:rsidP="0024699A">
      <w:pPr>
        <w:pStyle w:val="a3"/>
        <w:rPr>
          <w:rFonts w:ascii="Times New Roman" w:hAnsi="Times New Roman" w:cs="Times New Roman"/>
          <w:b/>
          <w:bCs/>
          <w:sz w:val="28"/>
          <w:szCs w:val="28"/>
        </w:rPr>
      </w:pPr>
    </w:p>
    <w:p w:rsidR="006D418B" w:rsidRDefault="006D418B" w:rsidP="0024699A">
      <w:pPr>
        <w:pStyle w:val="a3"/>
        <w:rPr>
          <w:rFonts w:ascii="Times New Roman" w:hAnsi="Times New Roman" w:cs="Times New Roman"/>
          <w:b/>
          <w:bCs/>
          <w:sz w:val="28"/>
          <w:szCs w:val="28"/>
        </w:rPr>
      </w:pPr>
    </w:p>
    <w:p w:rsidR="006D418B" w:rsidRDefault="006D418B" w:rsidP="0024699A">
      <w:pPr>
        <w:pStyle w:val="a3"/>
        <w:rPr>
          <w:rFonts w:ascii="Times New Roman" w:hAnsi="Times New Roman" w:cs="Times New Roman"/>
          <w:b/>
          <w:bCs/>
          <w:sz w:val="28"/>
          <w:szCs w:val="28"/>
        </w:rPr>
      </w:pPr>
    </w:p>
    <w:p w:rsidR="006D418B" w:rsidRDefault="006D418B" w:rsidP="0024699A">
      <w:pPr>
        <w:pStyle w:val="a3"/>
        <w:rPr>
          <w:rFonts w:ascii="Times New Roman" w:hAnsi="Times New Roman" w:cs="Times New Roman"/>
          <w:b/>
          <w:bCs/>
          <w:sz w:val="28"/>
          <w:szCs w:val="28"/>
        </w:rPr>
      </w:pPr>
    </w:p>
    <w:p w:rsidR="006D418B" w:rsidRDefault="006D418B" w:rsidP="0024699A">
      <w:pPr>
        <w:pStyle w:val="a3"/>
        <w:rPr>
          <w:rFonts w:ascii="Times New Roman" w:hAnsi="Times New Roman" w:cs="Times New Roman"/>
          <w:b/>
          <w:bCs/>
          <w:sz w:val="28"/>
          <w:szCs w:val="28"/>
        </w:rPr>
      </w:pPr>
    </w:p>
    <w:p w:rsidR="006D418B" w:rsidRDefault="006D418B" w:rsidP="0024699A">
      <w:pPr>
        <w:pStyle w:val="a3"/>
        <w:rPr>
          <w:rFonts w:ascii="Times New Roman" w:hAnsi="Times New Roman" w:cs="Times New Roman"/>
          <w:b/>
          <w:bCs/>
          <w:sz w:val="28"/>
          <w:szCs w:val="28"/>
        </w:rPr>
      </w:pPr>
    </w:p>
    <w:p w:rsidR="006D418B" w:rsidRDefault="006D418B" w:rsidP="0024699A">
      <w:pPr>
        <w:pStyle w:val="a3"/>
        <w:rPr>
          <w:rFonts w:ascii="Times New Roman" w:hAnsi="Times New Roman" w:cs="Times New Roman"/>
          <w:b/>
          <w:bCs/>
          <w:sz w:val="28"/>
          <w:szCs w:val="28"/>
        </w:rPr>
      </w:pPr>
    </w:p>
    <w:p w:rsidR="006D418B" w:rsidRDefault="006D418B" w:rsidP="0024699A">
      <w:pPr>
        <w:pStyle w:val="a3"/>
        <w:rPr>
          <w:rFonts w:ascii="Times New Roman" w:hAnsi="Times New Roman" w:cs="Times New Roman"/>
          <w:b/>
          <w:bCs/>
          <w:sz w:val="28"/>
          <w:szCs w:val="28"/>
        </w:rPr>
      </w:pPr>
    </w:p>
    <w:p w:rsidR="006D418B" w:rsidRDefault="006D418B" w:rsidP="0024699A">
      <w:pPr>
        <w:pStyle w:val="a3"/>
        <w:rPr>
          <w:rFonts w:ascii="Times New Roman" w:hAnsi="Times New Roman" w:cs="Times New Roman"/>
          <w:b/>
          <w:bCs/>
          <w:sz w:val="28"/>
          <w:szCs w:val="28"/>
        </w:rPr>
      </w:pPr>
    </w:p>
    <w:p w:rsidR="006D418B" w:rsidRDefault="006D418B" w:rsidP="0024699A">
      <w:pPr>
        <w:pStyle w:val="a3"/>
        <w:rPr>
          <w:rFonts w:ascii="Times New Roman" w:hAnsi="Times New Roman" w:cs="Times New Roman"/>
          <w:b/>
          <w:bCs/>
          <w:sz w:val="28"/>
          <w:szCs w:val="28"/>
        </w:rPr>
      </w:pPr>
    </w:p>
    <w:p w:rsidR="006D418B" w:rsidRDefault="006D418B" w:rsidP="005C1355">
      <w:pPr>
        <w:pStyle w:val="a3"/>
        <w:rPr>
          <w:rFonts w:ascii="Times New Roman" w:hAnsi="Times New Roman" w:cs="Times New Roman"/>
          <w:b/>
          <w:bCs/>
          <w:sz w:val="28"/>
          <w:szCs w:val="28"/>
        </w:rPr>
      </w:pPr>
    </w:p>
    <w:p w:rsidR="006D418B" w:rsidRPr="005864C7" w:rsidRDefault="006D418B" w:rsidP="0024699A">
      <w:pPr>
        <w:pStyle w:val="a3"/>
        <w:rPr>
          <w:ins w:id="0" w:author="Unknown"/>
          <w:rFonts w:ascii="Times New Roman" w:hAnsi="Times New Roman" w:cs="Times New Roman"/>
          <w:b/>
          <w:bCs/>
          <w:sz w:val="28"/>
          <w:szCs w:val="28"/>
        </w:rPr>
      </w:pPr>
    </w:p>
    <w:p w:rsidR="006D418B" w:rsidRDefault="0024699A" w:rsidP="0024699A">
      <w:pPr>
        <w:pStyle w:val="a3"/>
        <w:rPr>
          <w:rFonts w:ascii="Times New Roman" w:hAnsi="Times New Roman" w:cs="Times New Roman"/>
          <w:b/>
          <w:sz w:val="28"/>
          <w:szCs w:val="28"/>
        </w:rPr>
      </w:pPr>
      <w:r w:rsidRPr="00E36B84">
        <w:rPr>
          <w:rFonts w:ascii="Times New Roman" w:hAnsi="Times New Roman" w:cs="Times New Roman"/>
          <w:b/>
          <w:sz w:val="28"/>
          <w:szCs w:val="28"/>
        </w:rPr>
        <w:t>ГЛАВА</w:t>
      </w:r>
      <w:r w:rsidR="006D418B">
        <w:rPr>
          <w:rFonts w:ascii="Times New Roman" w:hAnsi="Times New Roman" w:cs="Times New Roman"/>
          <w:b/>
          <w:sz w:val="28"/>
          <w:szCs w:val="28"/>
        </w:rPr>
        <w:t xml:space="preserve"> 1.</w:t>
      </w:r>
    </w:p>
    <w:p w:rsidR="0024699A" w:rsidRDefault="0024699A" w:rsidP="0024699A">
      <w:pPr>
        <w:pStyle w:val="a3"/>
        <w:rPr>
          <w:rFonts w:ascii="Times New Roman" w:hAnsi="Times New Roman" w:cs="Times New Roman"/>
          <w:b/>
          <w:bCs/>
          <w:sz w:val="28"/>
          <w:szCs w:val="28"/>
        </w:rPr>
      </w:pPr>
      <w:r>
        <w:rPr>
          <w:rFonts w:ascii="Times New Roman" w:hAnsi="Times New Roman" w:cs="Times New Roman"/>
          <w:b/>
          <w:sz w:val="28"/>
          <w:szCs w:val="28"/>
        </w:rPr>
        <w:t>Понятие творческого мышления</w:t>
      </w:r>
      <w:r>
        <w:rPr>
          <w:b/>
          <w:bCs/>
        </w:rPr>
        <w:t xml:space="preserve">, </w:t>
      </w:r>
      <w:r w:rsidR="0021654E">
        <w:rPr>
          <w:rFonts w:ascii="Times New Roman" w:hAnsi="Times New Roman" w:cs="Times New Roman"/>
          <w:b/>
          <w:bCs/>
          <w:sz w:val="28"/>
          <w:szCs w:val="28"/>
        </w:rPr>
        <w:t>творчества и креативности</w:t>
      </w:r>
    </w:p>
    <w:p w:rsidR="0021654E" w:rsidRDefault="0021654E" w:rsidP="0024699A">
      <w:pPr>
        <w:pStyle w:val="a3"/>
        <w:rPr>
          <w:rFonts w:ascii="Times New Roman" w:hAnsi="Times New Roman" w:cs="Times New Roman"/>
          <w:b/>
          <w:bCs/>
          <w:sz w:val="28"/>
          <w:szCs w:val="28"/>
        </w:rPr>
      </w:pPr>
    </w:p>
    <w:p w:rsidR="006D418B" w:rsidRDefault="006D418B" w:rsidP="0024699A">
      <w:pPr>
        <w:pStyle w:val="a3"/>
        <w:rPr>
          <w:rFonts w:ascii="Times New Roman" w:hAnsi="Times New Roman" w:cs="Times New Roman"/>
          <w:b/>
          <w:bCs/>
          <w:sz w:val="28"/>
          <w:szCs w:val="28"/>
        </w:rPr>
      </w:pPr>
    </w:p>
    <w:p w:rsidR="0024699A" w:rsidRPr="00701FA0" w:rsidRDefault="0024699A" w:rsidP="0024699A">
      <w:pPr>
        <w:pStyle w:val="a3"/>
        <w:rPr>
          <w:rFonts w:ascii="Times New Roman" w:hAnsi="Times New Roman" w:cs="Times New Roman"/>
          <w:sz w:val="28"/>
          <w:szCs w:val="28"/>
        </w:rPr>
      </w:pPr>
      <w:r w:rsidRPr="00701FA0">
        <w:rPr>
          <w:rFonts w:ascii="Times New Roman" w:hAnsi="Times New Roman" w:cs="Times New Roman"/>
          <w:sz w:val="28"/>
          <w:szCs w:val="28"/>
        </w:rPr>
        <w:t>Мышление – процесс познавательной деятельности индивида, характеризующийся обобщённым и опосредованным от</w:t>
      </w:r>
      <w:r>
        <w:rPr>
          <w:rFonts w:ascii="Times New Roman" w:hAnsi="Times New Roman" w:cs="Times New Roman"/>
          <w:sz w:val="28"/>
          <w:szCs w:val="28"/>
        </w:rPr>
        <w:t>ражением действительности</w:t>
      </w:r>
      <w:r w:rsidR="0055463C">
        <w:rPr>
          <w:rFonts w:ascii="Times New Roman" w:hAnsi="Times New Roman" w:cs="Times New Roman"/>
          <w:sz w:val="28"/>
          <w:szCs w:val="28"/>
        </w:rPr>
        <w:t xml:space="preserve"> [1</w:t>
      </w:r>
      <w:r w:rsidR="0055463C" w:rsidRPr="0055463C">
        <w:rPr>
          <w:rFonts w:ascii="Times New Roman" w:hAnsi="Times New Roman" w:cs="Times New Roman"/>
          <w:sz w:val="28"/>
          <w:szCs w:val="28"/>
        </w:rPr>
        <w:t>]</w:t>
      </w:r>
      <w:r>
        <w:rPr>
          <w:rFonts w:ascii="Times New Roman" w:hAnsi="Times New Roman" w:cs="Times New Roman"/>
          <w:sz w:val="28"/>
          <w:szCs w:val="28"/>
        </w:rPr>
        <w:t>.</w:t>
      </w:r>
    </w:p>
    <w:p w:rsidR="0024699A" w:rsidRPr="00701FA0" w:rsidRDefault="0024699A" w:rsidP="0024699A">
      <w:pPr>
        <w:pStyle w:val="a3"/>
        <w:rPr>
          <w:rFonts w:ascii="Times New Roman" w:hAnsi="Times New Roman" w:cs="Times New Roman"/>
          <w:sz w:val="28"/>
          <w:szCs w:val="28"/>
        </w:rPr>
      </w:pPr>
      <w:r w:rsidRPr="00701FA0">
        <w:rPr>
          <w:rFonts w:ascii="Times New Roman" w:hAnsi="Times New Roman" w:cs="Times New Roman"/>
          <w:sz w:val="28"/>
          <w:szCs w:val="28"/>
        </w:rPr>
        <w:t>Мышление всегда имеет опосредованный характер. Устанавливая связи и отношения между предметами и явлениями объективного мира, человек опирается не только на непосредственные ощущения и восприятия, но и обязательно на данные прошлого опыта, сохранившиеся в его памяти.</w:t>
      </w:r>
    </w:p>
    <w:p w:rsidR="0024699A" w:rsidRDefault="0024699A" w:rsidP="0024699A">
      <w:pPr>
        <w:pStyle w:val="a3"/>
        <w:rPr>
          <w:rFonts w:ascii="Times New Roman" w:hAnsi="Times New Roman" w:cs="Times New Roman"/>
          <w:sz w:val="28"/>
          <w:szCs w:val="28"/>
        </w:rPr>
      </w:pPr>
      <w:r w:rsidRPr="00701FA0">
        <w:rPr>
          <w:rFonts w:ascii="Times New Roman" w:hAnsi="Times New Roman" w:cs="Times New Roman"/>
          <w:sz w:val="28"/>
          <w:szCs w:val="28"/>
        </w:rPr>
        <w:t>Опосредованное познание основано па наличии объективных отношений и закономерных связей между предметами и явлениями и осознании, понимании, знании человеком этих связей. Эти связи обычно скрыты, их нельзя воспринимать непосредственно. Для того чтобы выявить их, человек прибегает к мыслительным операциям — сравнивает, сопоставляет факты, анализирует их, обобщает, делает</w:t>
      </w:r>
      <w:r>
        <w:rPr>
          <w:rFonts w:ascii="Times New Roman" w:hAnsi="Times New Roman" w:cs="Times New Roman"/>
          <w:sz w:val="28"/>
          <w:szCs w:val="28"/>
        </w:rPr>
        <w:t xml:space="preserve"> умозаключения, выводы. </w:t>
      </w:r>
    </w:p>
    <w:p w:rsidR="0024699A" w:rsidRPr="00701FA0" w:rsidRDefault="0024699A" w:rsidP="0024699A">
      <w:pPr>
        <w:pStyle w:val="a3"/>
        <w:rPr>
          <w:rFonts w:ascii="Times New Roman" w:hAnsi="Times New Roman" w:cs="Times New Roman"/>
          <w:sz w:val="28"/>
          <w:szCs w:val="28"/>
        </w:rPr>
      </w:pPr>
      <w:r w:rsidRPr="00701FA0">
        <w:rPr>
          <w:rFonts w:ascii="Times New Roman" w:hAnsi="Times New Roman" w:cs="Times New Roman"/>
          <w:sz w:val="28"/>
          <w:szCs w:val="28"/>
        </w:rPr>
        <w:t xml:space="preserve"> Мышление играет поистине огромную роль в познании. Мышление расширяет границы познания, дает возможность выйти за пределы непосредственного опыта ощущений и восприятия. Мышление дает возможность знать и судить о том, что человек непосредственно не наблюдает, не воспринимает. Оно позволяет предвидеть наступление таких явлений, которые в данный момент не существуют (рассчитывать заранее затмения Солнца и Луны, орбиты космических кораблей, предвидеть ход общественно-исторического процесса и т. д.). Мышление перерабатывает информацию, которая содержится в ощущениях и восприятии, а результаты мыслительной работы проверяются и применяются на практике.</w:t>
      </w:r>
    </w:p>
    <w:p w:rsidR="0021654E" w:rsidRDefault="0024699A" w:rsidP="0024699A">
      <w:pPr>
        <w:pStyle w:val="a3"/>
        <w:rPr>
          <w:rFonts w:ascii="Times New Roman" w:hAnsi="Times New Roman" w:cs="Times New Roman"/>
          <w:sz w:val="28"/>
          <w:szCs w:val="28"/>
        </w:rPr>
      </w:pPr>
      <w:r w:rsidRPr="00701FA0">
        <w:rPr>
          <w:rFonts w:ascii="Times New Roman" w:hAnsi="Times New Roman" w:cs="Times New Roman"/>
          <w:sz w:val="28"/>
          <w:szCs w:val="28"/>
        </w:rPr>
        <w:t>Творчество – деятельность, результатом которой является создание новых материальных и духовных ценностей. Оно предполагает наличие у личности способностей, мотивов, знаний и умений, благодаря которым создаётся продукт, отличающийся новизной и оригинальн</w:t>
      </w:r>
      <w:r>
        <w:rPr>
          <w:rFonts w:ascii="Times New Roman" w:hAnsi="Times New Roman" w:cs="Times New Roman"/>
          <w:sz w:val="28"/>
          <w:szCs w:val="28"/>
        </w:rPr>
        <w:t>остью, уникальностью</w:t>
      </w:r>
      <w:r w:rsidRPr="00701FA0">
        <w:rPr>
          <w:rFonts w:ascii="Times New Roman" w:hAnsi="Times New Roman" w:cs="Times New Roman"/>
          <w:sz w:val="28"/>
          <w:szCs w:val="28"/>
        </w:rPr>
        <w:t xml:space="preserve">. Я. А. Пономарёв разделяет понятие творчества в широком и узком смысле (широкий смысл именует «прямым», узкий — «общепринятым»): «Творчество — в прямом смысле — есть созидание нового. В таком значении это слово могло быть применено ко всем процессам органической и неорганической жизни, ибо жизнь — ряд непрерывных изменений и все обновляющееся и все зарождающееся в природе есть продукт творческих сил. Но понятие творчества предполагает личное начало и соответствующее ему слово употребляется по преимуществу в применении к деятельности человека. В этом общепринятом смысле творчество — условный термин для обозначения психического акта, выражающегося в воплощении, воспроизведении или комбинации данных нашего сознания, в (относительно) </w:t>
      </w:r>
    </w:p>
    <w:p w:rsidR="0021654E" w:rsidRPr="0021654E" w:rsidRDefault="0021654E" w:rsidP="0021654E">
      <w:pPr>
        <w:pStyle w:val="a3"/>
        <w:jc w:val="center"/>
        <w:rPr>
          <w:rFonts w:ascii="Times New Roman" w:hAnsi="Times New Roman" w:cs="Times New Roman"/>
          <w:b/>
          <w:sz w:val="28"/>
          <w:szCs w:val="28"/>
        </w:rPr>
      </w:pPr>
    </w:p>
    <w:p w:rsidR="0024699A" w:rsidRPr="00701FA0" w:rsidRDefault="0024699A" w:rsidP="0024699A">
      <w:pPr>
        <w:pStyle w:val="a3"/>
        <w:rPr>
          <w:rFonts w:ascii="Times New Roman" w:hAnsi="Times New Roman" w:cs="Times New Roman"/>
          <w:sz w:val="28"/>
          <w:szCs w:val="28"/>
        </w:rPr>
      </w:pPr>
      <w:r w:rsidRPr="00701FA0">
        <w:rPr>
          <w:rFonts w:ascii="Times New Roman" w:hAnsi="Times New Roman" w:cs="Times New Roman"/>
          <w:sz w:val="28"/>
          <w:szCs w:val="28"/>
        </w:rPr>
        <w:t>новой форме, в области отвлеченной мысли, художественной и практической деятельности (творчество научное, творчество поэтическое, музыкальное, творчество в изобразительных искусствах, творчество администратор</w:t>
      </w:r>
      <w:r>
        <w:rPr>
          <w:rFonts w:ascii="Times New Roman" w:hAnsi="Times New Roman" w:cs="Times New Roman"/>
          <w:sz w:val="28"/>
          <w:szCs w:val="28"/>
        </w:rPr>
        <w:t>а, полководца и т. п.»</w:t>
      </w:r>
      <w:r w:rsidR="00F340A7" w:rsidRPr="00F340A7">
        <w:t xml:space="preserve"> </w:t>
      </w:r>
      <w:r w:rsidR="00F340A7">
        <w:rPr>
          <w:rFonts w:ascii="Times New Roman" w:hAnsi="Times New Roman" w:cs="Times New Roman"/>
          <w:sz w:val="28"/>
          <w:szCs w:val="28"/>
        </w:rPr>
        <w:t>[7]</w:t>
      </w:r>
      <w:r w:rsidRPr="00701FA0">
        <w:rPr>
          <w:rFonts w:ascii="Times New Roman" w:hAnsi="Times New Roman" w:cs="Times New Roman"/>
          <w:sz w:val="28"/>
          <w:szCs w:val="28"/>
        </w:rPr>
        <w:t>.</w:t>
      </w:r>
    </w:p>
    <w:p w:rsidR="0024699A" w:rsidRPr="00E36B84" w:rsidRDefault="0024699A" w:rsidP="0024699A">
      <w:pPr>
        <w:pStyle w:val="a3"/>
        <w:rPr>
          <w:rFonts w:ascii="Times New Roman" w:hAnsi="Times New Roman" w:cs="Times New Roman"/>
          <w:sz w:val="28"/>
          <w:szCs w:val="28"/>
        </w:rPr>
      </w:pPr>
      <w:r w:rsidRPr="00701FA0">
        <w:rPr>
          <w:rFonts w:ascii="Times New Roman" w:hAnsi="Times New Roman" w:cs="Times New Roman"/>
          <w:sz w:val="28"/>
          <w:szCs w:val="28"/>
        </w:rPr>
        <w:t xml:space="preserve">В зарубежной психологии творческое мышление чаще связывают с термином «креативность». Креативность </w:t>
      </w:r>
      <w:r>
        <w:rPr>
          <w:rFonts w:ascii="Times New Roman" w:hAnsi="Times New Roman" w:cs="Times New Roman"/>
          <w:sz w:val="28"/>
          <w:szCs w:val="28"/>
        </w:rPr>
        <w:t xml:space="preserve">- </w:t>
      </w:r>
      <w:r w:rsidRPr="008A039E">
        <w:rPr>
          <w:rFonts w:ascii="Times New Roman" w:hAnsi="Times New Roman" w:cs="Times New Roman"/>
          <w:sz w:val="28"/>
          <w:szCs w:val="28"/>
        </w:rPr>
        <w:t>это особое качество, свойство личности, проявляющееся в выраженной способности к творческому мышлению</w:t>
      </w:r>
      <w:r>
        <w:rPr>
          <w:rFonts w:ascii="Times New Roman" w:hAnsi="Times New Roman" w:cs="Times New Roman"/>
          <w:sz w:val="28"/>
          <w:szCs w:val="28"/>
        </w:rPr>
        <w:t>.</w:t>
      </w:r>
      <w:r w:rsidRPr="008A039E">
        <w:rPr>
          <w:rFonts w:ascii="Times New Roman" w:hAnsi="Times New Roman" w:cs="Times New Roman"/>
          <w:sz w:val="28"/>
          <w:szCs w:val="28"/>
        </w:rPr>
        <w:t xml:space="preserve"> </w:t>
      </w:r>
      <w:r w:rsidRPr="00701FA0">
        <w:rPr>
          <w:rFonts w:ascii="Times New Roman" w:hAnsi="Times New Roman" w:cs="Times New Roman"/>
          <w:sz w:val="28"/>
          <w:szCs w:val="28"/>
        </w:rPr>
        <w:t>Креативность рассматривается как важнейший и относительно независимый фактор од</w:t>
      </w:r>
      <w:r>
        <w:rPr>
          <w:rFonts w:ascii="Times New Roman" w:hAnsi="Times New Roman" w:cs="Times New Roman"/>
          <w:sz w:val="28"/>
          <w:szCs w:val="28"/>
        </w:rPr>
        <w:t xml:space="preserve">аренности. </w:t>
      </w:r>
      <w:r w:rsidRPr="00E36B84">
        <w:rPr>
          <w:rFonts w:ascii="Times New Roman" w:hAnsi="Times New Roman" w:cs="Times New Roman"/>
          <w:sz w:val="28"/>
          <w:szCs w:val="28"/>
        </w:rPr>
        <w:t xml:space="preserve"> </w:t>
      </w:r>
    </w:p>
    <w:p w:rsidR="0024699A" w:rsidRPr="00E36B84" w:rsidRDefault="0024699A" w:rsidP="0024699A">
      <w:pPr>
        <w:pStyle w:val="a3"/>
        <w:rPr>
          <w:rFonts w:ascii="Times New Roman" w:hAnsi="Times New Roman" w:cs="Times New Roman"/>
          <w:sz w:val="28"/>
          <w:szCs w:val="28"/>
        </w:rPr>
      </w:pPr>
      <w:r w:rsidRPr="00E36B84">
        <w:rPr>
          <w:rFonts w:ascii="Times New Roman" w:hAnsi="Times New Roman" w:cs="Times New Roman"/>
          <w:sz w:val="28"/>
          <w:szCs w:val="28"/>
        </w:rPr>
        <w:t xml:space="preserve"> В 60-х годах XX в. толчком к выделению этого типа мышления послужили сведения об отсутствии связи между интеллектом и успешностью решения проблемных ситуаций. Было установлено, что последняя зависит от способности по-разному использовать данную в задачах информацию в быстром темпе. Такой тип мышления (Дж. Гилфорд, Н. Марш, Ф. Хеддон, Л. Кронбах, Е.П. Торренс) назвали креативностью и стали изучать ее независимо от интеллекта – как мышление, связанное с созданием или открытием чего-либо нового. </w:t>
      </w:r>
    </w:p>
    <w:p w:rsidR="0024699A" w:rsidRPr="00E36B84" w:rsidRDefault="0024699A" w:rsidP="0024699A">
      <w:pPr>
        <w:pStyle w:val="a3"/>
        <w:rPr>
          <w:rFonts w:ascii="Times New Roman" w:hAnsi="Times New Roman" w:cs="Times New Roman"/>
          <w:sz w:val="28"/>
          <w:szCs w:val="28"/>
        </w:rPr>
      </w:pPr>
      <w:r w:rsidRPr="00E36B84">
        <w:rPr>
          <w:rFonts w:ascii="Times New Roman" w:hAnsi="Times New Roman" w:cs="Times New Roman"/>
          <w:sz w:val="28"/>
          <w:szCs w:val="28"/>
        </w:rPr>
        <w:t>Для определения уровня креативности Дж. Гилфорд выделил 16 гипотетических интеллектуальных способностей, характеризующих креативность</w:t>
      </w:r>
      <w:r w:rsidR="00C65E68">
        <w:rPr>
          <w:rFonts w:ascii="Times New Roman" w:hAnsi="Times New Roman" w:cs="Times New Roman"/>
          <w:sz w:val="28"/>
          <w:szCs w:val="28"/>
        </w:rPr>
        <w:t>[4</w:t>
      </w:r>
      <w:r w:rsidR="00B34B48" w:rsidRPr="00B34B48">
        <w:rPr>
          <w:rFonts w:ascii="Times New Roman" w:hAnsi="Times New Roman" w:cs="Times New Roman"/>
          <w:sz w:val="28"/>
          <w:szCs w:val="28"/>
        </w:rPr>
        <w:t>].</w:t>
      </w:r>
    </w:p>
    <w:p w:rsidR="0024699A" w:rsidRPr="00E36B84" w:rsidRDefault="0024699A" w:rsidP="0024699A">
      <w:pPr>
        <w:pStyle w:val="a3"/>
        <w:rPr>
          <w:rFonts w:ascii="Times New Roman" w:hAnsi="Times New Roman" w:cs="Times New Roman"/>
          <w:sz w:val="28"/>
          <w:szCs w:val="28"/>
        </w:rPr>
      </w:pPr>
      <w:r w:rsidRPr="00E36B84">
        <w:rPr>
          <w:rFonts w:ascii="Times New Roman" w:hAnsi="Times New Roman" w:cs="Times New Roman"/>
          <w:sz w:val="28"/>
          <w:szCs w:val="28"/>
        </w:rPr>
        <w:t>Среди них:</w:t>
      </w:r>
    </w:p>
    <w:p w:rsidR="0024699A" w:rsidRDefault="0024699A" w:rsidP="0024699A">
      <w:pPr>
        <w:pStyle w:val="a3"/>
        <w:rPr>
          <w:rFonts w:ascii="Times New Roman" w:hAnsi="Times New Roman" w:cs="Times New Roman"/>
          <w:sz w:val="28"/>
          <w:szCs w:val="28"/>
        </w:rPr>
      </w:pPr>
      <w:r w:rsidRPr="00E36B84">
        <w:rPr>
          <w:rFonts w:ascii="Times New Roman" w:hAnsi="Times New Roman" w:cs="Times New Roman"/>
          <w:sz w:val="28"/>
          <w:szCs w:val="28"/>
        </w:rPr>
        <w:t>1) беглость мысли – количество идей, возникающих в единицу времени;</w:t>
      </w:r>
    </w:p>
    <w:p w:rsidR="0024699A" w:rsidRPr="00E36B84" w:rsidRDefault="0024699A" w:rsidP="0024699A">
      <w:pPr>
        <w:pStyle w:val="a3"/>
        <w:rPr>
          <w:rFonts w:ascii="Times New Roman" w:hAnsi="Times New Roman" w:cs="Times New Roman"/>
          <w:sz w:val="28"/>
          <w:szCs w:val="28"/>
        </w:rPr>
      </w:pPr>
      <w:r w:rsidRPr="00E36B84">
        <w:rPr>
          <w:rFonts w:ascii="Times New Roman" w:hAnsi="Times New Roman" w:cs="Times New Roman"/>
          <w:sz w:val="28"/>
          <w:szCs w:val="28"/>
        </w:rPr>
        <w:t>2) гибкость мысли – способность переключаться с одной идеи на другую;</w:t>
      </w:r>
    </w:p>
    <w:p w:rsidR="0024699A" w:rsidRPr="00E36B84" w:rsidRDefault="0024699A" w:rsidP="0024699A">
      <w:pPr>
        <w:pStyle w:val="a3"/>
        <w:rPr>
          <w:rFonts w:ascii="Times New Roman" w:hAnsi="Times New Roman" w:cs="Times New Roman"/>
          <w:sz w:val="28"/>
          <w:szCs w:val="28"/>
        </w:rPr>
      </w:pPr>
      <w:r w:rsidRPr="00E36B84">
        <w:rPr>
          <w:rFonts w:ascii="Times New Roman" w:hAnsi="Times New Roman" w:cs="Times New Roman"/>
          <w:sz w:val="28"/>
          <w:szCs w:val="28"/>
        </w:rPr>
        <w:t>3) оригинальность – способность производить идеи, отличающиеся от общепринятых взглядов;</w:t>
      </w:r>
    </w:p>
    <w:p w:rsidR="0024699A" w:rsidRPr="00E36B84" w:rsidRDefault="0024699A" w:rsidP="0024699A">
      <w:pPr>
        <w:pStyle w:val="a3"/>
        <w:rPr>
          <w:rFonts w:ascii="Times New Roman" w:hAnsi="Times New Roman" w:cs="Times New Roman"/>
          <w:sz w:val="28"/>
          <w:szCs w:val="28"/>
        </w:rPr>
      </w:pPr>
      <w:r w:rsidRPr="00E36B84">
        <w:rPr>
          <w:rFonts w:ascii="Times New Roman" w:hAnsi="Times New Roman" w:cs="Times New Roman"/>
          <w:sz w:val="28"/>
          <w:szCs w:val="28"/>
        </w:rPr>
        <w:t>4) любознательность – чувствительность к проблемам в окружающем мире;</w:t>
      </w:r>
    </w:p>
    <w:p w:rsidR="0024699A" w:rsidRPr="00E36B84" w:rsidRDefault="0024699A" w:rsidP="0024699A">
      <w:pPr>
        <w:pStyle w:val="a3"/>
        <w:rPr>
          <w:rFonts w:ascii="Times New Roman" w:hAnsi="Times New Roman" w:cs="Times New Roman"/>
          <w:sz w:val="28"/>
          <w:szCs w:val="28"/>
        </w:rPr>
      </w:pPr>
      <w:r w:rsidRPr="00E36B84">
        <w:rPr>
          <w:rFonts w:ascii="Times New Roman" w:hAnsi="Times New Roman" w:cs="Times New Roman"/>
          <w:sz w:val="28"/>
          <w:szCs w:val="28"/>
        </w:rPr>
        <w:t>5) способность к разработке гипотезы;</w:t>
      </w:r>
    </w:p>
    <w:p w:rsidR="0024699A" w:rsidRPr="00E36B84" w:rsidRDefault="0024699A" w:rsidP="0024699A">
      <w:pPr>
        <w:pStyle w:val="a3"/>
        <w:rPr>
          <w:rFonts w:ascii="Times New Roman" w:hAnsi="Times New Roman" w:cs="Times New Roman"/>
          <w:sz w:val="28"/>
          <w:szCs w:val="28"/>
        </w:rPr>
      </w:pPr>
      <w:r w:rsidRPr="00E36B84">
        <w:rPr>
          <w:rFonts w:ascii="Times New Roman" w:hAnsi="Times New Roman" w:cs="Times New Roman"/>
          <w:sz w:val="28"/>
          <w:szCs w:val="28"/>
        </w:rPr>
        <w:t>6) ирреальность – логическая независимость реакции от стимула;</w:t>
      </w:r>
    </w:p>
    <w:p w:rsidR="0024699A" w:rsidRPr="00E36B84" w:rsidRDefault="0024699A" w:rsidP="0024699A">
      <w:pPr>
        <w:pStyle w:val="a3"/>
        <w:rPr>
          <w:rFonts w:ascii="Times New Roman" w:hAnsi="Times New Roman" w:cs="Times New Roman"/>
          <w:sz w:val="28"/>
          <w:szCs w:val="28"/>
        </w:rPr>
      </w:pPr>
      <w:r w:rsidRPr="00E36B84">
        <w:rPr>
          <w:rFonts w:ascii="Times New Roman" w:hAnsi="Times New Roman" w:cs="Times New Roman"/>
          <w:sz w:val="28"/>
          <w:szCs w:val="28"/>
        </w:rPr>
        <w:t>7) фантастичность – полная оторванность ответа от реальности при наличии логической связи между стимулом и реакцией;</w:t>
      </w:r>
    </w:p>
    <w:p w:rsidR="0024699A" w:rsidRPr="00E36B84" w:rsidRDefault="0024699A" w:rsidP="0024699A">
      <w:pPr>
        <w:pStyle w:val="a3"/>
        <w:rPr>
          <w:rFonts w:ascii="Times New Roman" w:hAnsi="Times New Roman" w:cs="Times New Roman"/>
          <w:sz w:val="28"/>
          <w:szCs w:val="28"/>
        </w:rPr>
      </w:pPr>
      <w:r w:rsidRPr="00E36B84">
        <w:rPr>
          <w:rFonts w:ascii="Times New Roman" w:hAnsi="Times New Roman" w:cs="Times New Roman"/>
          <w:sz w:val="28"/>
          <w:szCs w:val="28"/>
        </w:rPr>
        <w:t>8) способность решать проблемы, то есть способность к анализу и синтезу;</w:t>
      </w:r>
    </w:p>
    <w:p w:rsidR="0024699A" w:rsidRPr="00E36B84" w:rsidRDefault="0024699A" w:rsidP="0024699A">
      <w:pPr>
        <w:pStyle w:val="a3"/>
        <w:rPr>
          <w:rFonts w:ascii="Times New Roman" w:hAnsi="Times New Roman" w:cs="Times New Roman"/>
          <w:sz w:val="28"/>
          <w:szCs w:val="28"/>
        </w:rPr>
      </w:pPr>
      <w:r w:rsidRPr="00E36B84">
        <w:rPr>
          <w:rFonts w:ascii="Times New Roman" w:hAnsi="Times New Roman" w:cs="Times New Roman"/>
          <w:sz w:val="28"/>
          <w:szCs w:val="28"/>
        </w:rPr>
        <w:t>9) способность усовершенствовать объект, добавляя детали;</w:t>
      </w:r>
    </w:p>
    <w:p w:rsidR="0024699A" w:rsidRPr="00E36B84" w:rsidRDefault="0024699A" w:rsidP="0024699A">
      <w:pPr>
        <w:pStyle w:val="a3"/>
        <w:rPr>
          <w:rFonts w:ascii="Times New Roman" w:hAnsi="Times New Roman" w:cs="Times New Roman"/>
          <w:sz w:val="28"/>
          <w:szCs w:val="28"/>
        </w:rPr>
      </w:pPr>
      <w:r w:rsidRPr="00E36B84">
        <w:rPr>
          <w:rFonts w:ascii="Times New Roman" w:hAnsi="Times New Roman" w:cs="Times New Roman"/>
          <w:sz w:val="28"/>
          <w:szCs w:val="28"/>
        </w:rPr>
        <w:t>10) и так далее.</w:t>
      </w:r>
    </w:p>
    <w:p w:rsidR="0024699A" w:rsidRPr="00E36B84" w:rsidRDefault="0024699A" w:rsidP="0024699A">
      <w:pPr>
        <w:pStyle w:val="a3"/>
        <w:rPr>
          <w:rFonts w:ascii="Times New Roman" w:hAnsi="Times New Roman" w:cs="Times New Roman"/>
          <w:sz w:val="28"/>
          <w:szCs w:val="28"/>
        </w:rPr>
      </w:pPr>
      <w:r w:rsidRPr="00E36B84">
        <w:rPr>
          <w:rFonts w:ascii="Times New Roman" w:hAnsi="Times New Roman" w:cs="Times New Roman"/>
          <w:sz w:val="28"/>
          <w:szCs w:val="28"/>
        </w:rPr>
        <w:t>Е.П. Торрес выделяет четыре основных параметра, характеризующих креативность:легкость - быстрота выполнения текстовых заданий;</w:t>
      </w:r>
    </w:p>
    <w:p w:rsidR="0024699A" w:rsidRPr="00E36B84" w:rsidRDefault="0024699A" w:rsidP="0024699A">
      <w:pPr>
        <w:pStyle w:val="a3"/>
        <w:rPr>
          <w:rFonts w:ascii="Times New Roman" w:hAnsi="Times New Roman" w:cs="Times New Roman"/>
          <w:sz w:val="28"/>
          <w:szCs w:val="28"/>
        </w:rPr>
      </w:pPr>
      <w:r w:rsidRPr="00E36B84">
        <w:rPr>
          <w:rFonts w:ascii="Times New Roman" w:hAnsi="Times New Roman" w:cs="Times New Roman"/>
          <w:sz w:val="28"/>
          <w:szCs w:val="28"/>
        </w:rPr>
        <w:t>гибкость – число переключений с одного класса объектов на другой в ходе ответов; оригинальность – минимальная частота данного ответа к однородной группе;</w:t>
      </w:r>
      <w:r w:rsidR="00C65E68">
        <w:rPr>
          <w:rFonts w:ascii="Times New Roman" w:hAnsi="Times New Roman" w:cs="Times New Roman"/>
          <w:sz w:val="28"/>
          <w:szCs w:val="28"/>
        </w:rPr>
        <w:t xml:space="preserve"> </w:t>
      </w:r>
      <w:r w:rsidRPr="00E36B84">
        <w:rPr>
          <w:rFonts w:ascii="Times New Roman" w:hAnsi="Times New Roman" w:cs="Times New Roman"/>
          <w:sz w:val="28"/>
          <w:szCs w:val="28"/>
        </w:rPr>
        <w:t>точность выполнения заданий</w:t>
      </w:r>
      <w:r w:rsidR="00C65E68" w:rsidRPr="00C65E68">
        <w:rPr>
          <w:rFonts w:ascii="Times New Roman" w:hAnsi="Times New Roman" w:cs="Times New Roman"/>
          <w:sz w:val="28"/>
          <w:szCs w:val="28"/>
        </w:rPr>
        <w:t>[4]</w:t>
      </w:r>
      <w:r w:rsidRPr="00E36B84">
        <w:rPr>
          <w:rFonts w:ascii="Times New Roman" w:hAnsi="Times New Roman" w:cs="Times New Roman"/>
          <w:sz w:val="28"/>
          <w:szCs w:val="28"/>
        </w:rPr>
        <w:t>.</w:t>
      </w:r>
    </w:p>
    <w:p w:rsidR="0021654E" w:rsidRPr="005C1355" w:rsidRDefault="0024699A" w:rsidP="005C1355">
      <w:pPr>
        <w:pStyle w:val="a3"/>
        <w:rPr>
          <w:rFonts w:ascii="Times New Roman" w:hAnsi="Times New Roman" w:cs="Times New Roman"/>
          <w:sz w:val="28"/>
          <w:szCs w:val="28"/>
        </w:rPr>
      </w:pPr>
      <w:r w:rsidRPr="00E36B84">
        <w:rPr>
          <w:rFonts w:ascii="Times New Roman" w:hAnsi="Times New Roman" w:cs="Times New Roman"/>
          <w:sz w:val="28"/>
          <w:szCs w:val="28"/>
        </w:rPr>
        <w:t xml:space="preserve">В отечественной психологии так же широко разрабатываются проблемы творческого мышления человека. Она ставится как проблема продуктивного мышления в отличие от репродуктивного. Психологи единодушны в </w:t>
      </w:r>
    </w:p>
    <w:p w:rsidR="0024699A" w:rsidRPr="00E36B84" w:rsidRDefault="0024699A" w:rsidP="0024699A">
      <w:pPr>
        <w:pStyle w:val="a3"/>
        <w:rPr>
          <w:rFonts w:ascii="Times New Roman" w:hAnsi="Times New Roman" w:cs="Times New Roman"/>
          <w:sz w:val="28"/>
          <w:szCs w:val="28"/>
        </w:rPr>
      </w:pPr>
      <w:r w:rsidRPr="00E36B84">
        <w:rPr>
          <w:rFonts w:ascii="Times New Roman" w:hAnsi="Times New Roman" w:cs="Times New Roman"/>
          <w:sz w:val="28"/>
          <w:szCs w:val="28"/>
        </w:rPr>
        <w:t xml:space="preserve">признании того, что в любом мыслительном процессе сплетены продуктивные и репродуктивные компоненты. Большое внимание уделяется </w:t>
      </w:r>
      <w:r w:rsidRPr="00E36B84">
        <w:rPr>
          <w:rFonts w:ascii="Times New Roman" w:hAnsi="Times New Roman" w:cs="Times New Roman"/>
          <w:sz w:val="28"/>
          <w:szCs w:val="28"/>
        </w:rPr>
        <w:lastRenderedPageBreak/>
        <w:t>раскрытию сущности творческого мышления, выявлению механизмов творческой деятельности и природы творческого мышления.</w:t>
      </w:r>
    </w:p>
    <w:p w:rsidR="0024699A" w:rsidRPr="00E36B84" w:rsidRDefault="0024699A" w:rsidP="0024699A">
      <w:pPr>
        <w:pStyle w:val="a3"/>
        <w:rPr>
          <w:rFonts w:ascii="Times New Roman" w:hAnsi="Times New Roman" w:cs="Times New Roman"/>
          <w:sz w:val="28"/>
          <w:szCs w:val="28"/>
        </w:rPr>
      </w:pPr>
      <w:r>
        <w:rPr>
          <w:rFonts w:ascii="Times New Roman" w:hAnsi="Times New Roman" w:cs="Times New Roman"/>
          <w:sz w:val="28"/>
          <w:szCs w:val="28"/>
        </w:rPr>
        <w:t>Г</w:t>
      </w:r>
      <w:r w:rsidRPr="00E36B84">
        <w:rPr>
          <w:rFonts w:ascii="Times New Roman" w:hAnsi="Times New Roman" w:cs="Times New Roman"/>
          <w:sz w:val="28"/>
          <w:szCs w:val="28"/>
        </w:rPr>
        <w:t>лавная особенность творческого мышления связана со спецификой протекания процесса в целостной психике как системе, порождающей активность индивида.</w:t>
      </w:r>
    </w:p>
    <w:p w:rsidR="0024699A" w:rsidRPr="00E36B84" w:rsidRDefault="0024699A" w:rsidP="0024699A">
      <w:pPr>
        <w:pStyle w:val="a3"/>
        <w:rPr>
          <w:rFonts w:ascii="Times New Roman" w:hAnsi="Times New Roman" w:cs="Times New Roman"/>
          <w:sz w:val="28"/>
          <w:szCs w:val="28"/>
        </w:rPr>
      </w:pPr>
      <w:r w:rsidRPr="00E36B84">
        <w:rPr>
          <w:rFonts w:ascii="Times New Roman" w:hAnsi="Times New Roman" w:cs="Times New Roman"/>
          <w:sz w:val="28"/>
          <w:szCs w:val="28"/>
        </w:rPr>
        <w:t>С творческим мышлением сопряжены два личностных качества: интенсивность поисковой мотивации и чувственность к побочным образованиям, которые возникают при мыслительном процессе.</w:t>
      </w:r>
    </w:p>
    <w:p w:rsidR="0024699A" w:rsidRPr="00E36B84" w:rsidRDefault="0024699A" w:rsidP="0024699A">
      <w:pPr>
        <w:pStyle w:val="a3"/>
        <w:rPr>
          <w:rFonts w:ascii="Times New Roman" w:hAnsi="Times New Roman" w:cs="Times New Roman"/>
          <w:sz w:val="28"/>
          <w:szCs w:val="28"/>
        </w:rPr>
      </w:pPr>
      <w:r w:rsidRPr="00E36B84">
        <w:rPr>
          <w:rFonts w:ascii="Times New Roman" w:hAnsi="Times New Roman" w:cs="Times New Roman"/>
          <w:sz w:val="28"/>
          <w:szCs w:val="28"/>
        </w:rPr>
        <w:t>И.Я. Лернер считает, что основу творческого мышления представляют следующие черты: самостоятельный перенос знаний и умений в новую ситуацию; видение новых проблем в знакомых, стандартных условиях; видение новой функции знакомого объекта; видение структуры объекта, подлежащего изучению, то есть быстрый, подчас мгновенный охват частей, элементов объекта в их соотношении друг с другом; ум</w:t>
      </w:r>
      <w:r>
        <w:rPr>
          <w:rFonts w:ascii="Times New Roman" w:hAnsi="Times New Roman" w:cs="Times New Roman"/>
          <w:sz w:val="28"/>
          <w:szCs w:val="28"/>
        </w:rPr>
        <w:t>ение видеть альтернативу решения, альтернативу подхода к</w:t>
      </w:r>
      <w:r w:rsidRPr="00E36B84">
        <w:rPr>
          <w:rFonts w:ascii="Times New Roman" w:hAnsi="Times New Roman" w:cs="Times New Roman"/>
          <w:sz w:val="28"/>
          <w:szCs w:val="28"/>
        </w:rPr>
        <w:t xml:space="preserve"> его поиску; умение комбинировать ранее способы решения проблемы в новый способ и умение создавать оригинальный способ решения при известности других</w:t>
      </w:r>
      <w:r w:rsidR="00382F06">
        <w:rPr>
          <w:rFonts w:ascii="Times New Roman" w:hAnsi="Times New Roman" w:cs="Times New Roman"/>
          <w:sz w:val="28"/>
          <w:szCs w:val="28"/>
        </w:rPr>
        <w:t xml:space="preserve"> </w:t>
      </w:r>
      <w:r w:rsidR="00382F06" w:rsidRPr="00382F06">
        <w:rPr>
          <w:rFonts w:ascii="Times New Roman" w:hAnsi="Times New Roman" w:cs="Times New Roman"/>
          <w:sz w:val="28"/>
          <w:szCs w:val="28"/>
        </w:rPr>
        <w:t>[</w:t>
      </w:r>
      <w:r w:rsidR="00382F06">
        <w:rPr>
          <w:rFonts w:ascii="Times New Roman" w:hAnsi="Times New Roman" w:cs="Times New Roman"/>
          <w:sz w:val="28"/>
          <w:szCs w:val="28"/>
        </w:rPr>
        <w:t>8</w:t>
      </w:r>
      <w:r w:rsidR="00382F06" w:rsidRPr="00382F06">
        <w:rPr>
          <w:rFonts w:ascii="Times New Roman" w:hAnsi="Times New Roman" w:cs="Times New Roman"/>
          <w:sz w:val="28"/>
          <w:szCs w:val="28"/>
        </w:rPr>
        <w:t>]</w:t>
      </w:r>
      <w:r w:rsidRPr="00E36B84">
        <w:rPr>
          <w:rFonts w:ascii="Times New Roman" w:hAnsi="Times New Roman" w:cs="Times New Roman"/>
          <w:sz w:val="28"/>
          <w:szCs w:val="28"/>
        </w:rPr>
        <w:t>.</w:t>
      </w:r>
    </w:p>
    <w:p w:rsidR="0024699A" w:rsidRPr="00E36B84" w:rsidRDefault="0024699A" w:rsidP="0024699A">
      <w:pPr>
        <w:pStyle w:val="a3"/>
        <w:rPr>
          <w:rFonts w:ascii="Times New Roman" w:hAnsi="Times New Roman" w:cs="Times New Roman"/>
          <w:sz w:val="28"/>
          <w:szCs w:val="28"/>
        </w:rPr>
      </w:pPr>
      <w:r w:rsidRPr="00E36B84">
        <w:rPr>
          <w:rFonts w:ascii="Times New Roman" w:hAnsi="Times New Roman" w:cs="Times New Roman"/>
          <w:sz w:val="28"/>
          <w:szCs w:val="28"/>
        </w:rPr>
        <w:t>Д.Б. Богоявленской была выделена (1983 г.) единица измерения творчества, названная «интеллектуальной инициативой». Она рассматривается как синтез умственных способностей и мотивационной структуры личности, проявляющихся в продолжение мыслительной деятельности за пределами требуемого, за пределами решения задачи, которая ставится перед человеком</w:t>
      </w:r>
      <w:r w:rsidR="00382F06">
        <w:rPr>
          <w:rFonts w:ascii="Times New Roman" w:hAnsi="Times New Roman" w:cs="Times New Roman"/>
          <w:sz w:val="28"/>
          <w:szCs w:val="28"/>
        </w:rPr>
        <w:t xml:space="preserve"> [10]</w:t>
      </w:r>
      <w:r w:rsidRPr="00E36B84">
        <w:rPr>
          <w:rFonts w:ascii="Times New Roman" w:hAnsi="Times New Roman" w:cs="Times New Roman"/>
          <w:sz w:val="28"/>
          <w:szCs w:val="28"/>
        </w:rPr>
        <w:t xml:space="preserve">. </w:t>
      </w:r>
    </w:p>
    <w:p w:rsidR="0024699A" w:rsidRDefault="0024699A" w:rsidP="0024699A">
      <w:pPr>
        <w:pStyle w:val="a3"/>
        <w:rPr>
          <w:rFonts w:ascii="Times New Roman" w:hAnsi="Times New Roman" w:cs="Times New Roman"/>
          <w:sz w:val="28"/>
          <w:szCs w:val="28"/>
        </w:rPr>
      </w:pPr>
      <w:r w:rsidRPr="00E36B84">
        <w:rPr>
          <w:rFonts w:ascii="Times New Roman" w:hAnsi="Times New Roman" w:cs="Times New Roman"/>
          <w:sz w:val="28"/>
          <w:szCs w:val="28"/>
        </w:rPr>
        <w:t>Таким образом, творческое мышление – мышление, связанное с созданием или открытием принципиально нового субъективного знания, с генерацией собственных оригинальных идей.</w:t>
      </w:r>
    </w:p>
    <w:p w:rsidR="006D418B" w:rsidRDefault="006D418B" w:rsidP="0024699A">
      <w:pPr>
        <w:pStyle w:val="a3"/>
        <w:rPr>
          <w:rFonts w:ascii="Times New Roman" w:hAnsi="Times New Roman" w:cs="Times New Roman"/>
          <w:sz w:val="28"/>
          <w:szCs w:val="28"/>
        </w:rPr>
      </w:pPr>
    </w:p>
    <w:p w:rsidR="006D418B" w:rsidRDefault="006D418B" w:rsidP="0024699A">
      <w:pPr>
        <w:pStyle w:val="a3"/>
        <w:rPr>
          <w:rFonts w:ascii="Times New Roman" w:hAnsi="Times New Roman" w:cs="Times New Roman"/>
          <w:sz w:val="28"/>
          <w:szCs w:val="28"/>
        </w:rPr>
      </w:pPr>
    </w:p>
    <w:p w:rsidR="006D418B" w:rsidRDefault="006D418B" w:rsidP="0024699A">
      <w:pPr>
        <w:pStyle w:val="a3"/>
        <w:rPr>
          <w:rFonts w:ascii="Times New Roman" w:hAnsi="Times New Roman" w:cs="Times New Roman"/>
          <w:sz w:val="28"/>
          <w:szCs w:val="28"/>
        </w:rPr>
      </w:pPr>
    </w:p>
    <w:p w:rsidR="006D418B" w:rsidRDefault="006D418B" w:rsidP="0024699A">
      <w:pPr>
        <w:pStyle w:val="a3"/>
        <w:rPr>
          <w:rFonts w:ascii="Times New Roman" w:hAnsi="Times New Roman" w:cs="Times New Roman"/>
          <w:sz w:val="28"/>
          <w:szCs w:val="28"/>
        </w:rPr>
      </w:pPr>
    </w:p>
    <w:p w:rsidR="006D418B" w:rsidRDefault="006D418B" w:rsidP="0024699A">
      <w:pPr>
        <w:pStyle w:val="a3"/>
        <w:rPr>
          <w:rFonts w:ascii="Times New Roman" w:hAnsi="Times New Roman" w:cs="Times New Roman"/>
          <w:sz w:val="28"/>
          <w:szCs w:val="28"/>
        </w:rPr>
      </w:pPr>
    </w:p>
    <w:p w:rsidR="006D418B" w:rsidRDefault="006D418B" w:rsidP="0024699A">
      <w:pPr>
        <w:pStyle w:val="a3"/>
        <w:rPr>
          <w:rFonts w:ascii="Times New Roman" w:hAnsi="Times New Roman" w:cs="Times New Roman"/>
          <w:sz w:val="28"/>
          <w:szCs w:val="28"/>
        </w:rPr>
      </w:pPr>
    </w:p>
    <w:p w:rsidR="006D418B" w:rsidRDefault="006D418B" w:rsidP="0024699A">
      <w:pPr>
        <w:pStyle w:val="a3"/>
        <w:rPr>
          <w:rFonts w:ascii="Times New Roman" w:hAnsi="Times New Roman" w:cs="Times New Roman"/>
          <w:sz w:val="28"/>
          <w:szCs w:val="28"/>
        </w:rPr>
      </w:pPr>
    </w:p>
    <w:p w:rsidR="006D418B" w:rsidRDefault="006D418B" w:rsidP="0024699A">
      <w:pPr>
        <w:pStyle w:val="a3"/>
        <w:rPr>
          <w:rFonts w:ascii="Times New Roman" w:hAnsi="Times New Roman" w:cs="Times New Roman"/>
          <w:sz w:val="28"/>
          <w:szCs w:val="28"/>
        </w:rPr>
      </w:pPr>
    </w:p>
    <w:p w:rsidR="006D418B" w:rsidRDefault="006D418B" w:rsidP="0024699A">
      <w:pPr>
        <w:pStyle w:val="a3"/>
        <w:rPr>
          <w:rFonts w:ascii="Times New Roman" w:hAnsi="Times New Roman" w:cs="Times New Roman"/>
          <w:sz w:val="28"/>
          <w:szCs w:val="28"/>
        </w:rPr>
      </w:pPr>
    </w:p>
    <w:p w:rsidR="006D418B" w:rsidRDefault="006D418B" w:rsidP="0024699A">
      <w:pPr>
        <w:pStyle w:val="a3"/>
        <w:rPr>
          <w:rFonts w:ascii="Times New Roman" w:hAnsi="Times New Roman" w:cs="Times New Roman"/>
          <w:sz w:val="28"/>
          <w:szCs w:val="28"/>
        </w:rPr>
      </w:pPr>
    </w:p>
    <w:p w:rsidR="006D418B" w:rsidRDefault="006D418B" w:rsidP="0024699A">
      <w:pPr>
        <w:pStyle w:val="a3"/>
        <w:rPr>
          <w:rFonts w:ascii="Times New Roman" w:hAnsi="Times New Roman" w:cs="Times New Roman"/>
          <w:sz w:val="28"/>
          <w:szCs w:val="28"/>
        </w:rPr>
      </w:pPr>
    </w:p>
    <w:p w:rsidR="006D418B" w:rsidRDefault="006D418B" w:rsidP="0024699A">
      <w:pPr>
        <w:pStyle w:val="a3"/>
        <w:rPr>
          <w:rFonts w:ascii="Times New Roman" w:hAnsi="Times New Roman" w:cs="Times New Roman"/>
          <w:sz w:val="28"/>
          <w:szCs w:val="28"/>
        </w:rPr>
      </w:pPr>
    </w:p>
    <w:p w:rsidR="006D418B" w:rsidRDefault="006D418B" w:rsidP="0024699A">
      <w:pPr>
        <w:pStyle w:val="a3"/>
        <w:rPr>
          <w:rFonts w:ascii="Times New Roman" w:hAnsi="Times New Roman" w:cs="Times New Roman"/>
          <w:sz w:val="28"/>
          <w:szCs w:val="28"/>
        </w:rPr>
      </w:pPr>
    </w:p>
    <w:p w:rsidR="006D418B" w:rsidRDefault="006D418B" w:rsidP="0024699A">
      <w:pPr>
        <w:pStyle w:val="a3"/>
        <w:rPr>
          <w:rFonts w:ascii="Times New Roman" w:hAnsi="Times New Roman" w:cs="Times New Roman"/>
          <w:sz w:val="28"/>
          <w:szCs w:val="28"/>
        </w:rPr>
      </w:pPr>
    </w:p>
    <w:p w:rsidR="00382F06" w:rsidRDefault="00382F06" w:rsidP="0024699A">
      <w:pPr>
        <w:pStyle w:val="a3"/>
        <w:rPr>
          <w:rFonts w:ascii="Times New Roman" w:hAnsi="Times New Roman" w:cs="Times New Roman"/>
          <w:sz w:val="28"/>
          <w:szCs w:val="28"/>
        </w:rPr>
      </w:pPr>
    </w:p>
    <w:p w:rsidR="00382F06" w:rsidRDefault="00382F06" w:rsidP="0024699A">
      <w:pPr>
        <w:pStyle w:val="a3"/>
        <w:rPr>
          <w:rFonts w:ascii="Times New Roman" w:hAnsi="Times New Roman" w:cs="Times New Roman"/>
          <w:sz w:val="28"/>
          <w:szCs w:val="28"/>
        </w:rPr>
      </w:pPr>
    </w:p>
    <w:p w:rsidR="006D418B" w:rsidRDefault="006D418B" w:rsidP="0024699A">
      <w:pPr>
        <w:pStyle w:val="a3"/>
        <w:rPr>
          <w:rFonts w:ascii="Times New Roman" w:hAnsi="Times New Roman" w:cs="Times New Roman"/>
          <w:sz w:val="28"/>
          <w:szCs w:val="28"/>
        </w:rPr>
      </w:pPr>
    </w:p>
    <w:p w:rsidR="0021654E" w:rsidRPr="0021654E" w:rsidRDefault="0021654E" w:rsidP="005C1355">
      <w:pPr>
        <w:pStyle w:val="a3"/>
        <w:rPr>
          <w:rFonts w:ascii="Times New Roman" w:hAnsi="Times New Roman" w:cs="Times New Roman"/>
          <w:b/>
          <w:sz w:val="28"/>
          <w:szCs w:val="28"/>
        </w:rPr>
      </w:pPr>
    </w:p>
    <w:p w:rsidR="0024699A" w:rsidRDefault="0024699A" w:rsidP="0024699A">
      <w:pPr>
        <w:tabs>
          <w:tab w:val="left" w:pos="3585"/>
        </w:tabs>
      </w:pPr>
    </w:p>
    <w:p w:rsidR="006D418B" w:rsidRDefault="00505003" w:rsidP="00505003">
      <w:pPr>
        <w:pStyle w:val="a3"/>
        <w:rPr>
          <w:rFonts w:ascii="Times New Roman" w:hAnsi="Times New Roman" w:cs="Times New Roman"/>
          <w:b/>
          <w:sz w:val="28"/>
          <w:szCs w:val="28"/>
        </w:rPr>
      </w:pPr>
      <w:r>
        <w:rPr>
          <w:rFonts w:ascii="Times New Roman" w:hAnsi="Times New Roman" w:cs="Times New Roman"/>
          <w:b/>
          <w:sz w:val="28"/>
          <w:szCs w:val="28"/>
        </w:rPr>
        <w:lastRenderedPageBreak/>
        <w:t xml:space="preserve">ГЛАВА 2. </w:t>
      </w:r>
    </w:p>
    <w:p w:rsidR="00505003" w:rsidRDefault="00505003" w:rsidP="00505003">
      <w:pPr>
        <w:pStyle w:val="a3"/>
        <w:rPr>
          <w:rFonts w:ascii="Times New Roman" w:hAnsi="Times New Roman" w:cs="Times New Roman"/>
          <w:b/>
          <w:sz w:val="28"/>
          <w:szCs w:val="28"/>
        </w:rPr>
      </w:pPr>
      <w:r>
        <w:rPr>
          <w:rFonts w:ascii="Times New Roman" w:hAnsi="Times New Roman" w:cs="Times New Roman"/>
          <w:b/>
          <w:sz w:val="28"/>
          <w:szCs w:val="28"/>
        </w:rPr>
        <w:t>Обучение творческому мышлению</w:t>
      </w:r>
      <w:r w:rsidRPr="00E36B84">
        <w:rPr>
          <w:rFonts w:ascii="Times New Roman" w:hAnsi="Times New Roman" w:cs="Times New Roman"/>
          <w:b/>
          <w:sz w:val="28"/>
          <w:szCs w:val="28"/>
        </w:rPr>
        <w:t xml:space="preserve"> </w:t>
      </w:r>
    </w:p>
    <w:p w:rsidR="006D418B" w:rsidRDefault="006D418B" w:rsidP="00505003">
      <w:pPr>
        <w:pStyle w:val="a3"/>
        <w:rPr>
          <w:rFonts w:ascii="Times New Roman" w:hAnsi="Times New Roman" w:cs="Times New Roman"/>
          <w:b/>
          <w:sz w:val="28"/>
          <w:szCs w:val="28"/>
        </w:rPr>
      </w:pPr>
    </w:p>
    <w:p w:rsidR="0021654E" w:rsidRPr="00E36B84" w:rsidRDefault="0021654E" w:rsidP="00505003">
      <w:pPr>
        <w:pStyle w:val="a3"/>
        <w:rPr>
          <w:rFonts w:ascii="Times New Roman" w:hAnsi="Times New Roman" w:cs="Times New Roman"/>
          <w:b/>
          <w:sz w:val="28"/>
          <w:szCs w:val="28"/>
        </w:rPr>
      </w:pPr>
    </w:p>
    <w:p w:rsidR="00505003" w:rsidRPr="00E36B84" w:rsidRDefault="00505003" w:rsidP="00505003">
      <w:pPr>
        <w:pStyle w:val="a3"/>
        <w:rPr>
          <w:rFonts w:ascii="Times New Roman" w:hAnsi="Times New Roman" w:cs="Times New Roman"/>
          <w:sz w:val="28"/>
          <w:szCs w:val="28"/>
        </w:rPr>
      </w:pPr>
      <w:r w:rsidRPr="00E36B84">
        <w:rPr>
          <w:rFonts w:ascii="Times New Roman" w:hAnsi="Times New Roman" w:cs="Times New Roman"/>
          <w:sz w:val="28"/>
          <w:szCs w:val="28"/>
        </w:rPr>
        <w:t>В педагогической психологии на современном этапе выделяются две парадигмы обучения: авторитарная</w:t>
      </w:r>
      <w:r w:rsidR="006D418B">
        <w:rPr>
          <w:rFonts w:ascii="Times New Roman" w:hAnsi="Times New Roman" w:cs="Times New Roman"/>
          <w:sz w:val="28"/>
          <w:szCs w:val="28"/>
        </w:rPr>
        <w:t xml:space="preserve"> и </w:t>
      </w:r>
      <w:r w:rsidRPr="00E36B84">
        <w:rPr>
          <w:rFonts w:ascii="Times New Roman" w:hAnsi="Times New Roman" w:cs="Times New Roman"/>
          <w:sz w:val="28"/>
          <w:szCs w:val="28"/>
        </w:rPr>
        <w:t>личностно–ориентированная.</w:t>
      </w:r>
    </w:p>
    <w:p w:rsidR="00505003" w:rsidRPr="00E36B84" w:rsidRDefault="00505003" w:rsidP="00505003">
      <w:pPr>
        <w:pStyle w:val="a3"/>
        <w:rPr>
          <w:rFonts w:ascii="Times New Roman" w:hAnsi="Times New Roman" w:cs="Times New Roman"/>
          <w:sz w:val="28"/>
          <w:szCs w:val="28"/>
        </w:rPr>
      </w:pPr>
      <w:r w:rsidRPr="00E36B84">
        <w:rPr>
          <w:rFonts w:ascii="Times New Roman" w:hAnsi="Times New Roman" w:cs="Times New Roman"/>
          <w:sz w:val="28"/>
          <w:szCs w:val="28"/>
        </w:rPr>
        <w:t xml:space="preserve">Эти два противоположных направления в образовании находятся в разных системах морально–психологических координат. С одной стороны неличностный, бездушный подход, с другой – вера в доброе начало в человеке, терпимость, такт. Цели педагогической деятельности в контексте авторитарной педагогики определяются господством дидактической задачи, а не личности. </w:t>
      </w:r>
    </w:p>
    <w:p w:rsidR="00505003" w:rsidRPr="00E36B84" w:rsidRDefault="00505003" w:rsidP="00505003">
      <w:pPr>
        <w:pStyle w:val="a3"/>
        <w:rPr>
          <w:rFonts w:ascii="Times New Roman" w:hAnsi="Times New Roman" w:cs="Times New Roman"/>
          <w:sz w:val="28"/>
          <w:szCs w:val="28"/>
        </w:rPr>
      </w:pPr>
      <w:r w:rsidRPr="00E36B84">
        <w:rPr>
          <w:rFonts w:ascii="Times New Roman" w:hAnsi="Times New Roman" w:cs="Times New Roman"/>
          <w:sz w:val="28"/>
          <w:szCs w:val="28"/>
        </w:rPr>
        <w:t xml:space="preserve">Альтернативой авторитарной педагогике является педагогика гуманизма, во главу угла ставящая личность обучаемого. Один из основателей гуманистической психологии К. Роджерс характеризует личностно–ориентированное обучение как осмысленное, самостоятельно инициируемое, направленное на усвоение смыслов как элементов личностного опыта. Преподавание при этом должно носить характер не трансляции информации, а активизации и стимуляции учения. </w:t>
      </w:r>
    </w:p>
    <w:p w:rsidR="00505003" w:rsidRDefault="00505003" w:rsidP="00505003">
      <w:pPr>
        <w:pStyle w:val="a3"/>
        <w:rPr>
          <w:rFonts w:ascii="Times New Roman" w:hAnsi="Times New Roman" w:cs="Times New Roman"/>
          <w:sz w:val="28"/>
          <w:szCs w:val="28"/>
        </w:rPr>
      </w:pPr>
      <w:r w:rsidRPr="00E36B84">
        <w:rPr>
          <w:rFonts w:ascii="Times New Roman" w:hAnsi="Times New Roman" w:cs="Times New Roman"/>
          <w:sz w:val="28"/>
          <w:szCs w:val="28"/>
        </w:rPr>
        <w:t>Рассмотрение авторитарной парадигмы обучения при размышлении над темой формирования и обучения творческому мышлению не является целесообразным, так как творчеству нельзя научить, креативную личность можно только воспитать, создав условия для самовоспитания личности.</w:t>
      </w:r>
    </w:p>
    <w:p w:rsidR="006D418B" w:rsidRDefault="006D418B" w:rsidP="00505003">
      <w:pPr>
        <w:pStyle w:val="a3"/>
        <w:rPr>
          <w:rFonts w:ascii="Times New Roman" w:hAnsi="Times New Roman" w:cs="Times New Roman"/>
          <w:sz w:val="28"/>
          <w:szCs w:val="28"/>
        </w:rPr>
      </w:pPr>
    </w:p>
    <w:p w:rsidR="006D418B" w:rsidRDefault="006D418B" w:rsidP="00505003">
      <w:pPr>
        <w:pStyle w:val="a3"/>
        <w:rPr>
          <w:rFonts w:ascii="Times New Roman" w:hAnsi="Times New Roman" w:cs="Times New Roman"/>
          <w:sz w:val="28"/>
          <w:szCs w:val="28"/>
        </w:rPr>
      </w:pPr>
    </w:p>
    <w:p w:rsidR="006D418B" w:rsidRDefault="006D418B" w:rsidP="00505003">
      <w:pPr>
        <w:pStyle w:val="a3"/>
        <w:rPr>
          <w:rFonts w:ascii="Times New Roman" w:hAnsi="Times New Roman" w:cs="Times New Roman"/>
          <w:sz w:val="28"/>
          <w:szCs w:val="28"/>
        </w:rPr>
      </w:pPr>
    </w:p>
    <w:p w:rsidR="006D418B" w:rsidRDefault="006D418B" w:rsidP="00505003">
      <w:pPr>
        <w:pStyle w:val="a3"/>
        <w:rPr>
          <w:rFonts w:ascii="Times New Roman" w:hAnsi="Times New Roman" w:cs="Times New Roman"/>
          <w:sz w:val="28"/>
          <w:szCs w:val="28"/>
        </w:rPr>
      </w:pPr>
    </w:p>
    <w:p w:rsidR="006D418B" w:rsidRDefault="006D418B" w:rsidP="00505003">
      <w:pPr>
        <w:pStyle w:val="a3"/>
        <w:rPr>
          <w:rFonts w:ascii="Times New Roman" w:hAnsi="Times New Roman" w:cs="Times New Roman"/>
          <w:sz w:val="28"/>
          <w:szCs w:val="28"/>
        </w:rPr>
      </w:pPr>
    </w:p>
    <w:p w:rsidR="006D418B" w:rsidRDefault="006D418B" w:rsidP="00505003">
      <w:pPr>
        <w:pStyle w:val="a3"/>
        <w:rPr>
          <w:rFonts w:ascii="Times New Roman" w:hAnsi="Times New Roman" w:cs="Times New Roman"/>
          <w:sz w:val="28"/>
          <w:szCs w:val="28"/>
        </w:rPr>
      </w:pPr>
    </w:p>
    <w:p w:rsidR="006D418B" w:rsidRDefault="006D418B" w:rsidP="00505003">
      <w:pPr>
        <w:pStyle w:val="a3"/>
        <w:rPr>
          <w:rFonts w:ascii="Times New Roman" w:hAnsi="Times New Roman" w:cs="Times New Roman"/>
          <w:sz w:val="28"/>
          <w:szCs w:val="28"/>
        </w:rPr>
      </w:pPr>
    </w:p>
    <w:p w:rsidR="006D418B" w:rsidRDefault="006D418B" w:rsidP="00505003">
      <w:pPr>
        <w:pStyle w:val="a3"/>
        <w:rPr>
          <w:rFonts w:ascii="Times New Roman" w:hAnsi="Times New Roman" w:cs="Times New Roman"/>
          <w:sz w:val="28"/>
          <w:szCs w:val="28"/>
        </w:rPr>
      </w:pPr>
    </w:p>
    <w:p w:rsidR="006D418B" w:rsidRDefault="006D418B" w:rsidP="00505003">
      <w:pPr>
        <w:pStyle w:val="a3"/>
        <w:rPr>
          <w:rFonts w:ascii="Times New Roman" w:hAnsi="Times New Roman" w:cs="Times New Roman"/>
          <w:sz w:val="28"/>
          <w:szCs w:val="28"/>
        </w:rPr>
      </w:pPr>
    </w:p>
    <w:p w:rsidR="006D418B" w:rsidRDefault="006D418B" w:rsidP="00505003">
      <w:pPr>
        <w:pStyle w:val="a3"/>
        <w:rPr>
          <w:rFonts w:ascii="Times New Roman" w:hAnsi="Times New Roman" w:cs="Times New Roman"/>
          <w:sz w:val="28"/>
          <w:szCs w:val="28"/>
        </w:rPr>
      </w:pPr>
    </w:p>
    <w:p w:rsidR="006D418B" w:rsidRDefault="006D418B" w:rsidP="00505003">
      <w:pPr>
        <w:pStyle w:val="a3"/>
        <w:rPr>
          <w:rFonts w:ascii="Times New Roman" w:hAnsi="Times New Roman" w:cs="Times New Roman"/>
          <w:sz w:val="28"/>
          <w:szCs w:val="28"/>
        </w:rPr>
      </w:pPr>
    </w:p>
    <w:p w:rsidR="006D418B" w:rsidRDefault="006D418B" w:rsidP="00505003">
      <w:pPr>
        <w:pStyle w:val="a3"/>
        <w:rPr>
          <w:rFonts w:ascii="Times New Roman" w:hAnsi="Times New Roman" w:cs="Times New Roman"/>
          <w:sz w:val="28"/>
          <w:szCs w:val="28"/>
        </w:rPr>
      </w:pPr>
    </w:p>
    <w:p w:rsidR="006D418B" w:rsidRDefault="006D418B" w:rsidP="00505003">
      <w:pPr>
        <w:pStyle w:val="a3"/>
        <w:rPr>
          <w:rFonts w:ascii="Times New Roman" w:hAnsi="Times New Roman" w:cs="Times New Roman"/>
          <w:sz w:val="28"/>
          <w:szCs w:val="28"/>
        </w:rPr>
      </w:pPr>
    </w:p>
    <w:p w:rsidR="006D418B" w:rsidRDefault="006D418B" w:rsidP="00505003">
      <w:pPr>
        <w:pStyle w:val="a3"/>
        <w:rPr>
          <w:rFonts w:ascii="Times New Roman" w:hAnsi="Times New Roman" w:cs="Times New Roman"/>
          <w:sz w:val="28"/>
          <w:szCs w:val="28"/>
        </w:rPr>
      </w:pPr>
    </w:p>
    <w:p w:rsidR="006D418B" w:rsidRDefault="006D418B" w:rsidP="00505003">
      <w:pPr>
        <w:pStyle w:val="a3"/>
        <w:rPr>
          <w:rFonts w:ascii="Times New Roman" w:hAnsi="Times New Roman" w:cs="Times New Roman"/>
          <w:sz w:val="28"/>
          <w:szCs w:val="28"/>
        </w:rPr>
      </w:pPr>
    </w:p>
    <w:p w:rsidR="006D418B" w:rsidRDefault="006D418B" w:rsidP="00505003">
      <w:pPr>
        <w:pStyle w:val="a3"/>
        <w:rPr>
          <w:rFonts w:ascii="Times New Roman" w:hAnsi="Times New Roman" w:cs="Times New Roman"/>
          <w:sz w:val="28"/>
          <w:szCs w:val="28"/>
        </w:rPr>
      </w:pPr>
    </w:p>
    <w:p w:rsidR="006D418B" w:rsidRDefault="006D418B" w:rsidP="00505003">
      <w:pPr>
        <w:pStyle w:val="a3"/>
        <w:rPr>
          <w:rFonts w:ascii="Times New Roman" w:hAnsi="Times New Roman" w:cs="Times New Roman"/>
          <w:sz w:val="28"/>
          <w:szCs w:val="28"/>
        </w:rPr>
      </w:pPr>
    </w:p>
    <w:p w:rsidR="006D418B" w:rsidRDefault="006D418B" w:rsidP="00505003">
      <w:pPr>
        <w:pStyle w:val="a3"/>
        <w:rPr>
          <w:rFonts w:ascii="Times New Roman" w:hAnsi="Times New Roman" w:cs="Times New Roman"/>
          <w:sz w:val="28"/>
          <w:szCs w:val="28"/>
        </w:rPr>
      </w:pPr>
    </w:p>
    <w:p w:rsidR="006D418B" w:rsidRDefault="006D418B" w:rsidP="00505003">
      <w:pPr>
        <w:pStyle w:val="a3"/>
        <w:rPr>
          <w:rFonts w:ascii="Times New Roman" w:hAnsi="Times New Roman" w:cs="Times New Roman"/>
          <w:sz w:val="28"/>
          <w:szCs w:val="28"/>
        </w:rPr>
      </w:pPr>
    </w:p>
    <w:p w:rsidR="0021654E" w:rsidRDefault="0021654E" w:rsidP="00505003">
      <w:pPr>
        <w:pStyle w:val="a3"/>
        <w:rPr>
          <w:rFonts w:ascii="Times New Roman" w:hAnsi="Times New Roman" w:cs="Times New Roman"/>
          <w:sz w:val="28"/>
          <w:szCs w:val="28"/>
        </w:rPr>
      </w:pPr>
    </w:p>
    <w:p w:rsidR="0021654E" w:rsidRPr="0021654E" w:rsidRDefault="0021654E" w:rsidP="0021654E">
      <w:pPr>
        <w:pStyle w:val="a3"/>
        <w:jc w:val="center"/>
        <w:rPr>
          <w:rFonts w:ascii="Times New Roman" w:hAnsi="Times New Roman" w:cs="Times New Roman"/>
          <w:b/>
          <w:sz w:val="28"/>
          <w:szCs w:val="28"/>
        </w:rPr>
      </w:pPr>
    </w:p>
    <w:p w:rsidR="006D418B" w:rsidRDefault="0021654E" w:rsidP="00505003">
      <w:pPr>
        <w:pStyle w:val="a3"/>
        <w:rPr>
          <w:rFonts w:ascii="Times New Roman" w:hAnsi="Times New Roman" w:cs="Times New Roman"/>
          <w:b/>
          <w:sz w:val="28"/>
          <w:szCs w:val="28"/>
        </w:rPr>
      </w:pPr>
      <w:r>
        <w:rPr>
          <w:rFonts w:ascii="Times New Roman" w:hAnsi="Times New Roman" w:cs="Times New Roman"/>
          <w:b/>
          <w:sz w:val="28"/>
          <w:szCs w:val="28"/>
        </w:rPr>
        <w:lastRenderedPageBreak/>
        <w:t>ГЛАВА 3.</w:t>
      </w:r>
      <w:r w:rsidR="00505003" w:rsidRPr="00E36B84">
        <w:rPr>
          <w:rFonts w:ascii="Times New Roman" w:hAnsi="Times New Roman" w:cs="Times New Roman"/>
          <w:b/>
          <w:sz w:val="28"/>
          <w:szCs w:val="28"/>
        </w:rPr>
        <w:t xml:space="preserve"> </w:t>
      </w:r>
    </w:p>
    <w:p w:rsidR="00505003" w:rsidRDefault="00505003" w:rsidP="00505003">
      <w:pPr>
        <w:pStyle w:val="a3"/>
        <w:rPr>
          <w:rFonts w:ascii="Times New Roman" w:hAnsi="Times New Roman" w:cs="Times New Roman"/>
          <w:b/>
          <w:sz w:val="28"/>
          <w:szCs w:val="28"/>
        </w:rPr>
      </w:pPr>
      <w:r w:rsidRPr="00E36B84">
        <w:rPr>
          <w:rFonts w:ascii="Times New Roman" w:hAnsi="Times New Roman" w:cs="Times New Roman"/>
          <w:b/>
          <w:sz w:val="28"/>
          <w:szCs w:val="28"/>
        </w:rPr>
        <w:t xml:space="preserve">Условия </w:t>
      </w:r>
      <w:r>
        <w:rPr>
          <w:rFonts w:ascii="Times New Roman" w:hAnsi="Times New Roman" w:cs="Times New Roman"/>
          <w:b/>
          <w:sz w:val="28"/>
          <w:szCs w:val="28"/>
        </w:rPr>
        <w:t xml:space="preserve">для развития творческого мышления и </w:t>
      </w:r>
      <w:r w:rsidRPr="00E36B84">
        <w:rPr>
          <w:rFonts w:ascii="Times New Roman" w:hAnsi="Times New Roman" w:cs="Times New Roman"/>
          <w:b/>
          <w:sz w:val="28"/>
          <w:szCs w:val="28"/>
        </w:rPr>
        <w:t>творческой деятельности</w:t>
      </w:r>
    </w:p>
    <w:p w:rsidR="006D418B" w:rsidRDefault="006D418B" w:rsidP="00505003">
      <w:pPr>
        <w:pStyle w:val="a3"/>
        <w:rPr>
          <w:rFonts w:ascii="Times New Roman" w:hAnsi="Times New Roman" w:cs="Times New Roman"/>
          <w:b/>
          <w:sz w:val="28"/>
          <w:szCs w:val="28"/>
        </w:rPr>
      </w:pPr>
    </w:p>
    <w:p w:rsidR="0021654E" w:rsidRPr="003A08AA" w:rsidRDefault="0021654E" w:rsidP="00505003">
      <w:pPr>
        <w:pStyle w:val="a3"/>
        <w:rPr>
          <w:rFonts w:ascii="Times New Roman" w:hAnsi="Times New Roman" w:cs="Times New Roman"/>
          <w:b/>
          <w:sz w:val="28"/>
          <w:szCs w:val="28"/>
        </w:rPr>
      </w:pPr>
    </w:p>
    <w:p w:rsidR="00505003" w:rsidRPr="003A08AA" w:rsidRDefault="00505003" w:rsidP="00505003">
      <w:pPr>
        <w:pStyle w:val="a3"/>
        <w:rPr>
          <w:rFonts w:ascii="Times New Roman" w:hAnsi="Times New Roman" w:cs="Times New Roman"/>
          <w:sz w:val="28"/>
          <w:szCs w:val="28"/>
        </w:rPr>
      </w:pPr>
      <w:r w:rsidRPr="003A08AA">
        <w:rPr>
          <w:rFonts w:ascii="Times New Roman" w:hAnsi="Times New Roman" w:cs="Times New Roman"/>
          <w:sz w:val="28"/>
          <w:szCs w:val="28"/>
        </w:rPr>
        <w:t>Развитие творческого мышления совершается в процессе обучения и воспитания. Оно формируется в процессе взаимодействия с миром, посредством овладения в процессе обучения содержания материальной и духовной культуры, искусства. Поэтому есть возможность говорить о специальном, целенаправленном формировании творческого мышления, о системном формирующем воздействии.</w:t>
      </w:r>
    </w:p>
    <w:p w:rsidR="00505003" w:rsidRPr="003A08AA" w:rsidRDefault="00505003" w:rsidP="00505003">
      <w:pPr>
        <w:pStyle w:val="a3"/>
        <w:rPr>
          <w:rFonts w:ascii="Times New Roman" w:hAnsi="Times New Roman" w:cs="Times New Roman"/>
          <w:sz w:val="28"/>
          <w:szCs w:val="28"/>
        </w:rPr>
      </w:pPr>
      <w:r w:rsidRPr="003A08AA">
        <w:rPr>
          <w:rFonts w:ascii="Times New Roman" w:hAnsi="Times New Roman" w:cs="Times New Roman"/>
          <w:sz w:val="28"/>
          <w:szCs w:val="28"/>
        </w:rPr>
        <w:t>Важную роль в подготовке к творческому труду играет начальная школа. Именно в младшем школьном возрасте заключается психологическая основа для такой деятельности. Развиваются воображение и фантазия, творческое мышление, воспитывается любознательность, активность, инициатива, формируются умения наблюдать и анализировать явления, проводить сравнения, обобщать факты, делать выводы, практически оценивать деятельность. Начинают складываться и дифференцироваться интересы, склонности, формируются потребности, лежащие в основе творчества. Развитие творческого мышления неотделимо от формирования исполнительских умений и навыков. Чем разностороннее и совершеннее умения и навыки у человека, тем богаче его фантазия, реальнее замыслы.</w:t>
      </w:r>
    </w:p>
    <w:p w:rsidR="00505003" w:rsidRPr="003A08AA" w:rsidRDefault="00505003" w:rsidP="00505003">
      <w:pPr>
        <w:pStyle w:val="a3"/>
        <w:rPr>
          <w:rFonts w:ascii="Times New Roman" w:hAnsi="Times New Roman" w:cs="Times New Roman"/>
          <w:sz w:val="28"/>
          <w:szCs w:val="28"/>
        </w:rPr>
      </w:pPr>
      <w:r w:rsidRPr="003A08AA">
        <w:rPr>
          <w:rFonts w:ascii="Times New Roman" w:hAnsi="Times New Roman" w:cs="Times New Roman"/>
          <w:sz w:val="28"/>
          <w:szCs w:val="28"/>
        </w:rPr>
        <w:t>Серьёзные попытки найти ответ на вопрос, что мешает проявлению творческих способностей, предприняли Г. Линдс</w:t>
      </w:r>
      <w:r>
        <w:rPr>
          <w:rFonts w:ascii="Times New Roman" w:hAnsi="Times New Roman" w:cs="Times New Roman"/>
          <w:sz w:val="28"/>
          <w:szCs w:val="28"/>
        </w:rPr>
        <w:t>ей, К.С. Халл и Р.Ф. Томпсон</w:t>
      </w:r>
      <w:r w:rsidR="004F3DD0">
        <w:rPr>
          <w:rFonts w:ascii="Times New Roman" w:hAnsi="Times New Roman" w:cs="Times New Roman"/>
          <w:sz w:val="28"/>
          <w:szCs w:val="28"/>
        </w:rPr>
        <w:t xml:space="preserve"> </w:t>
      </w:r>
      <w:r w:rsidR="004F3DD0" w:rsidRPr="004F3DD0">
        <w:rPr>
          <w:rFonts w:ascii="Times New Roman" w:hAnsi="Times New Roman" w:cs="Times New Roman"/>
          <w:sz w:val="28"/>
          <w:szCs w:val="28"/>
        </w:rPr>
        <w:t>[</w:t>
      </w:r>
      <w:r w:rsidR="004F3DD0">
        <w:rPr>
          <w:rFonts w:ascii="Times New Roman" w:hAnsi="Times New Roman" w:cs="Times New Roman"/>
          <w:sz w:val="28"/>
          <w:szCs w:val="28"/>
        </w:rPr>
        <w:t>11</w:t>
      </w:r>
      <w:r w:rsidR="004F3DD0" w:rsidRPr="004F3DD0">
        <w:rPr>
          <w:rFonts w:ascii="Times New Roman" w:hAnsi="Times New Roman" w:cs="Times New Roman"/>
          <w:sz w:val="28"/>
          <w:szCs w:val="28"/>
        </w:rPr>
        <w:t>]</w:t>
      </w:r>
      <w:r w:rsidRPr="003A08AA">
        <w:rPr>
          <w:rFonts w:ascii="Times New Roman" w:hAnsi="Times New Roman" w:cs="Times New Roman"/>
          <w:sz w:val="28"/>
          <w:szCs w:val="28"/>
        </w:rPr>
        <w:t>. Они обнаружили, что проявлению творческого мышления мешает не только недостаточное развитие определённых способностей, но и наличие определённых личностных черт:</w:t>
      </w:r>
    </w:p>
    <w:p w:rsidR="00505003" w:rsidRPr="003A08AA" w:rsidRDefault="00505003" w:rsidP="00505003">
      <w:pPr>
        <w:pStyle w:val="a3"/>
        <w:rPr>
          <w:rFonts w:ascii="Times New Roman" w:hAnsi="Times New Roman" w:cs="Times New Roman"/>
          <w:sz w:val="28"/>
          <w:szCs w:val="28"/>
        </w:rPr>
      </w:pPr>
      <w:r w:rsidRPr="003A08AA">
        <w:rPr>
          <w:rFonts w:ascii="Times New Roman" w:hAnsi="Times New Roman" w:cs="Times New Roman"/>
          <w:sz w:val="28"/>
          <w:szCs w:val="28"/>
        </w:rPr>
        <w:t>Конформизм – желание быть похожим на другого. Человек опасается высказывать необычные идеи из-за боязни показаться смешным или не очень умным.</w:t>
      </w:r>
    </w:p>
    <w:p w:rsidR="00505003" w:rsidRPr="003A08AA" w:rsidRDefault="00505003" w:rsidP="00505003">
      <w:pPr>
        <w:pStyle w:val="a3"/>
        <w:rPr>
          <w:rFonts w:ascii="Times New Roman" w:hAnsi="Times New Roman" w:cs="Times New Roman"/>
          <w:sz w:val="28"/>
          <w:szCs w:val="28"/>
        </w:rPr>
      </w:pPr>
      <w:r w:rsidRPr="003A08AA">
        <w:rPr>
          <w:rFonts w:ascii="Times New Roman" w:hAnsi="Times New Roman" w:cs="Times New Roman"/>
          <w:sz w:val="28"/>
          <w:szCs w:val="28"/>
        </w:rPr>
        <w:t>Цензура – в особенности внутренняя цензура. Люди, которые бояться собственных идей, склонны к пассивному реагированию на окружающее и не пытаются творчески решать возникающие проблемы.</w:t>
      </w:r>
    </w:p>
    <w:p w:rsidR="00505003" w:rsidRPr="003A08AA" w:rsidRDefault="00505003" w:rsidP="00505003">
      <w:pPr>
        <w:pStyle w:val="a3"/>
        <w:rPr>
          <w:rFonts w:ascii="Times New Roman" w:hAnsi="Times New Roman" w:cs="Times New Roman"/>
          <w:sz w:val="28"/>
          <w:szCs w:val="28"/>
        </w:rPr>
      </w:pPr>
      <w:r w:rsidRPr="003A08AA">
        <w:rPr>
          <w:rFonts w:ascii="Times New Roman" w:hAnsi="Times New Roman" w:cs="Times New Roman"/>
          <w:sz w:val="28"/>
          <w:szCs w:val="28"/>
        </w:rPr>
        <w:t>Ригидность – часто приобретаемая в процессе школьного обучения. Типичные методы помогают закрепить знания, принятые на сегодняшний день, но не позволяют научить ставить и решать новые проблемы, улучшать уже существующие решения.</w:t>
      </w:r>
    </w:p>
    <w:p w:rsidR="00505003" w:rsidRPr="003A08AA" w:rsidRDefault="00505003" w:rsidP="00505003">
      <w:pPr>
        <w:pStyle w:val="a3"/>
        <w:rPr>
          <w:rFonts w:ascii="Times New Roman" w:hAnsi="Times New Roman" w:cs="Times New Roman"/>
          <w:sz w:val="28"/>
          <w:szCs w:val="28"/>
        </w:rPr>
      </w:pPr>
      <w:r w:rsidRPr="003A08AA">
        <w:rPr>
          <w:rFonts w:ascii="Times New Roman" w:hAnsi="Times New Roman" w:cs="Times New Roman"/>
          <w:sz w:val="28"/>
          <w:szCs w:val="28"/>
        </w:rPr>
        <w:t>Желание найти ответ немедленно, чрезмерно высокая мотивация часто способствует принятию непродуманных, неадекватных решений.</w:t>
      </w:r>
    </w:p>
    <w:p w:rsidR="0021654E" w:rsidRPr="005C1355" w:rsidRDefault="00505003" w:rsidP="005C1355">
      <w:pPr>
        <w:pStyle w:val="a3"/>
        <w:rPr>
          <w:rFonts w:ascii="Times New Roman" w:hAnsi="Times New Roman" w:cs="Times New Roman"/>
          <w:sz w:val="28"/>
          <w:szCs w:val="28"/>
        </w:rPr>
      </w:pPr>
      <w:r w:rsidRPr="003A08AA">
        <w:rPr>
          <w:rFonts w:ascii="Times New Roman" w:hAnsi="Times New Roman" w:cs="Times New Roman"/>
          <w:sz w:val="28"/>
          <w:szCs w:val="28"/>
        </w:rPr>
        <w:t xml:space="preserve">Ещё одной причиной, тормозящей проявление творчества, заключается в существовании двух конкурирующих между собой типов мышления: критического и творческого. Критическое мышление направлено на выявление недостатков в суждениях других людей. Человек, у которого в большей степени развит именно этот тип мышления, видит только </w:t>
      </w:r>
    </w:p>
    <w:p w:rsidR="00505003" w:rsidRPr="003A08AA" w:rsidRDefault="00505003" w:rsidP="00505003">
      <w:pPr>
        <w:pStyle w:val="a3"/>
        <w:rPr>
          <w:rFonts w:ascii="Times New Roman" w:hAnsi="Times New Roman" w:cs="Times New Roman"/>
          <w:sz w:val="28"/>
          <w:szCs w:val="28"/>
        </w:rPr>
      </w:pPr>
      <w:r w:rsidRPr="003A08AA">
        <w:rPr>
          <w:rFonts w:ascii="Times New Roman" w:hAnsi="Times New Roman" w:cs="Times New Roman"/>
          <w:sz w:val="28"/>
          <w:szCs w:val="28"/>
        </w:rPr>
        <w:lastRenderedPageBreak/>
        <w:t>недостатки, но не предлагает своих конструктивных идей, поскольку опять-таки замыкается на поисках недостатков, но уже в своих суждениях. С другой стороны, человек, у которого преобладает творческое мышление, стремится к разработке конструктивных идей, но при этом не уделяет должного внимания тем недостаткам, которые содержатся в них, что также негативно отражается на разработке оригинальных идей.</w:t>
      </w:r>
    </w:p>
    <w:p w:rsidR="00505003" w:rsidRPr="003A08AA" w:rsidRDefault="00505003" w:rsidP="00505003">
      <w:pPr>
        <w:pStyle w:val="a3"/>
        <w:rPr>
          <w:rFonts w:ascii="Times New Roman" w:hAnsi="Times New Roman" w:cs="Times New Roman"/>
          <w:sz w:val="28"/>
          <w:szCs w:val="28"/>
        </w:rPr>
      </w:pPr>
      <w:r w:rsidRPr="003A08AA">
        <w:rPr>
          <w:rFonts w:ascii="Times New Roman" w:hAnsi="Times New Roman" w:cs="Times New Roman"/>
          <w:sz w:val="28"/>
          <w:szCs w:val="28"/>
        </w:rPr>
        <w:t>Творческое мышление выступает главным образом как решение задач, вопросов, проблем, которые выдвигаются перед людьми. Решая задачи, человек размышляет, делает выводы, творит и тем самым познает сущность вещей и явлений, открывает законы их связи, а затем на этой основе преобразует мир. Качество личности, в значительной степени способствующее результативному творчеству – это открытость новому опыту. Это  качество выражается в готовности воспринимать и осваивать то новое, что появляется в окружении человека. Кроме того, открытые к новому опыту люди характеризуются любопытством, даже некоторой игривостью. Творческой личности  присущи также следующие качества:</w:t>
      </w:r>
    </w:p>
    <w:p w:rsidR="00505003" w:rsidRPr="003A08AA" w:rsidRDefault="00505003" w:rsidP="00505003">
      <w:pPr>
        <w:pStyle w:val="a3"/>
        <w:rPr>
          <w:rFonts w:ascii="Times New Roman" w:hAnsi="Times New Roman" w:cs="Times New Roman"/>
          <w:sz w:val="28"/>
          <w:szCs w:val="28"/>
        </w:rPr>
      </w:pPr>
      <w:r>
        <w:rPr>
          <w:rFonts w:ascii="Times New Roman" w:hAnsi="Times New Roman" w:cs="Times New Roman"/>
          <w:sz w:val="28"/>
          <w:szCs w:val="28"/>
        </w:rPr>
        <w:t xml:space="preserve">- </w:t>
      </w:r>
      <w:r w:rsidRPr="003A08AA">
        <w:rPr>
          <w:rFonts w:ascii="Times New Roman" w:hAnsi="Times New Roman" w:cs="Times New Roman"/>
          <w:sz w:val="28"/>
          <w:szCs w:val="28"/>
        </w:rPr>
        <w:t xml:space="preserve">Независимость -  личностные стандарты для них выше </w:t>
      </w:r>
      <w:r>
        <w:rPr>
          <w:rFonts w:ascii="Times New Roman" w:hAnsi="Times New Roman" w:cs="Times New Roman"/>
          <w:sz w:val="28"/>
          <w:szCs w:val="28"/>
        </w:rPr>
        <w:t>стандартов группы;</w:t>
      </w:r>
    </w:p>
    <w:p w:rsidR="00505003" w:rsidRPr="003A08AA" w:rsidRDefault="00505003" w:rsidP="00505003">
      <w:pPr>
        <w:pStyle w:val="a3"/>
        <w:rPr>
          <w:rFonts w:ascii="Times New Roman" w:hAnsi="Times New Roman" w:cs="Times New Roman"/>
          <w:sz w:val="28"/>
          <w:szCs w:val="28"/>
        </w:rPr>
      </w:pPr>
      <w:r>
        <w:rPr>
          <w:rFonts w:ascii="Times New Roman" w:hAnsi="Times New Roman" w:cs="Times New Roman"/>
          <w:sz w:val="28"/>
          <w:szCs w:val="28"/>
        </w:rPr>
        <w:t xml:space="preserve">- </w:t>
      </w:r>
      <w:r w:rsidRPr="003A08AA">
        <w:rPr>
          <w:rFonts w:ascii="Times New Roman" w:hAnsi="Times New Roman" w:cs="Times New Roman"/>
          <w:sz w:val="28"/>
          <w:szCs w:val="28"/>
        </w:rPr>
        <w:t>«Открытость ума» - готовность поверить своим и чужим фантазиям, восприимчивость</w:t>
      </w:r>
      <w:r>
        <w:rPr>
          <w:rFonts w:ascii="Times New Roman" w:hAnsi="Times New Roman" w:cs="Times New Roman"/>
          <w:sz w:val="28"/>
          <w:szCs w:val="28"/>
        </w:rPr>
        <w:t xml:space="preserve"> к новому и необычному;</w:t>
      </w:r>
    </w:p>
    <w:p w:rsidR="00505003" w:rsidRPr="003A08AA" w:rsidRDefault="00505003" w:rsidP="00505003">
      <w:pPr>
        <w:pStyle w:val="a3"/>
        <w:rPr>
          <w:rFonts w:ascii="Times New Roman" w:hAnsi="Times New Roman" w:cs="Times New Roman"/>
          <w:sz w:val="28"/>
          <w:szCs w:val="28"/>
        </w:rPr>
      </w:pPr>
      <w:r>
        <w:rPr>
          <w:rFonts w:ascii="Times New Roman" w:hAnsi="Times New Roman" w:cs="Times New Roman"/>
          <w:sz w:val="28"/>
          <w:szCs w:val="28"/>
        </w:rPr>
        <w:t xml:space="preserve">- </w:t>
      </w:r>
      <w:r w:rsidRPr="003A08AA">
        <w:rPr>
          <w:rFonts w:ascii="Times New Roman" w:hAnsi="Times New Roman" w:cs="Times New Roman"/>
          <w:sz w:val="28"/>
          <w:szCs w:val="28"/>
        </w:rPr>
        <w:t>Высокая толерантность к неопределённым и неразрешимым ситуациям, конструктив</w:t>
      </w:r>
      <w:r>
        <w:rPr>
          <w:rFonts w:ascii="Times New Roman" w:hAnsi="Times New Roman" w:cs="Times New Roman"/>
          <w:sz w:val="28"/>
          <w:szCs w:val="28"/>
        </w:rPr>
        <w:t>ная активность в этих ситуациях;</w:t>
      </w:r>
    </w:p>
    <w:p w:rsidR="00505003" w:rsidRDefault="00505003" w:rsidP="00505003">
      <w:pPr>
        <w:pStyle w:val="a3"/>
        <w:rPr>
          <w:rFonts w:ascii="Times New Roman" w:hAnsi="Times New Roman" w:cs="Times New Roman"/>
          <w:sz w:val="28"/>
          <w:szCs w:val="28"/>
        </w:rPr>
      </w:pPr>
      <w:r>
        <w:rPr>
          <w:rFonts w:ascii="Times New Roman" w:hAnsi="Times New Roman" w:cs="Times New Roman"/>
          <w:sz w:val="28"/>
          <w:szCs w:val="28"/>
        </w:rPr>
        <w:t xml:space="preserve">- </w:t>
      </w:r>
      <w:r w:rsidRPr="003A08AA">
        <w:rPr>
          <w:rFonts w:ascii="Times New Roman" w:hAnsi="Times New Roman" w:cs="Times New Roman"/>
          <w:sz w:val="28"/>
          <w:szCs w:val="28"/>
        </w:rPr>
        <w:t>Развитое эстетическое чувство, стремление к красоте.</w:t>
      </w:r>
    </w:p>
    <w:p w:rsidR="00505003" w:rsidRDefault="00505003" w:rsidP="00505003">
      <w:pPr>
        <w:pStyle w:val="a3"/>
        <w:rPr>
          <w:rFonts w:ascii="Times New Roman" w:hAnsi="Times New Roman" w:cs="Times New Roman"/>
          <w:sz w:val="28"/>
          <w:szCs w:val="28"/>
        </w:rPr>
      </w:pPr>
      <w:r w:rsidRPr="003A08AA">
        <w:rPr>
          <w:rFonts w:ascii="Times New Roman" w:hAnsi="Times New Roman" w:cs="Times New Roman"/>
          <w:sz w:val="28"/>
          <w:szCs w:val="28"/>
        </w:rPr>
        <w:t>Для развития творческого мышления необходимы следующие факторы: способность рисковать, дивергентное мышление, гибкость в мышлении и действиях, быстрота мышления, способность выдвигать оригинальные идеи, богатое воображение, умение воспринимать неоднозначные вещи, эстетические ценности, развита</w:t>
      </w:r>
      <w:r>
        <w:rPr>
          <w:rFonts w:ascii="Times New Roman" w:hAnsi="Times New Roman" w:cs="Times New Roman"/>
          <w:sz w:val="28"/>
          <w:szCs w:val="28"/>
        </w:rPr>
        <w:t>я интуиция. П</w:t>
      </w:r>
      <w:r w:rsidRPr="003A08AA">
        <w:rPr>
          <w:rFonts w:ascii="Times New Roman" w:hAnsi="Times New Roman" w:cs="Times New Roman"/>
          <w:sz w:val="28"/>
          <w:szCs w:val="28"/>
        </w:rPr>
        <w:t xml:space="preserve">редпосылки расширения </w:t>
      </w:r>
      <w:r>
        <w:rPr>
          <w:rFonts w:ascii="Times New Roman" w:hAnsi="Times New Roman" w:cs="Times New Roman"/>
          <w:sz w:val="28"/>
          <w:szCs w:val="28"/>
        </w:rPr>
        <w:t>творческого потенциала человека- это есть р</w:t>
      </w:r>
      <w:r w:rsidRPr="003A08AA">
        <w:rPr>
          <w:rFonts w:ascii="Times New Roman" w:hAnsi="Times New Roman" w:cs="Times New Roman"/>
          <w:sz w:val="28"/>
          <w:szCs w:val="28"/>
        </w:rPr>
        <w:t>азвитие базы знаний и умений, накопление и систематизация того запаса информации, на основе которого можно творить что-то новое, а так же совершенствование навыков, необходимых для соответствующего вида деятельности.</w:t>
      </w:r>
    </w:p>
    <w:p w:rsidR="00505003" w:rsidRDefault="00505003" w:rsidP="0024699A">
      <w:pPr>
        <w:tabs>
          <w:tab w:val="left" w:pos="3585"/>
        </w:tabs>
      </w:pPr>
    </w:p>
    <w:p w:rsidR="0021654E" w:rsidRDefault="0021654E" w:rsidP="00505003">
      <w:pPr>
        <w:pStyle w:val="a3"/>
        <w:rPr>
          <w:rFonts w:ascii="Times New Roman" w:hAnsi="Times New Roman" w:cs="Times New Roman"/>
          <w:b/>
          <w:sz w:val="28"/>
          <w:szCs w:val="28"/>
        </w:rPr>
      </w:pPr>
    </w:p>
    <w:p w:rsidR="0021654E" w:rsidRDefault="0021654E" w:rsidP="00505003">
      <w:pPr>
        <w:pStyle w:val="a3"/>
        <w:rPr>
          <w:rFonts w:ascii="Times New Roman" w:hAnsi="Times New Roman" w:cs="Times New Roman"/>
          <w:b/>
          <w:sz w:val="28"/>
          <w:szCs w:val="28"/>
        </w:rPr>
      </w:pPr>
    </w:p>
    <w:p w:rsidR="0021654E" w:rsidRDefault="0021654E" w:rsidP="00505003">
      <w:pPr>
        <w:pStyle w:val="a3"/>
        <w:rPr>
          <w:rFonts w:ascii="Times New Roman" w:hAnsi="Times New Roman" w:cs="Times New Roman"/>
          <w:b/>
          <w:sz w:val="28"/>
          <w:szCs w:val="28"/>
        </w:rPr>
      </w:pPr>
    </w:p>
    <w:p w:rsidR="0021654E" w:rsidRDefault="0021654E" w:rsidP="00505003">
      <w:pPr>
        <w:pStyle w:val="a3"/>
        <w:rPr>
          <w:rFonts w:ascii="Times New Roman" w:hAnsi="Times New Roman" w:cs="Times New Roman"/>
          <w:b/>
          <w:sz w:val="28"/>
          <w:szCs w:val="28"/>
        </w:rPr>
      </w:pPr>
    </w:p>
    <w:p w:rsidR="0021654E" w:rsidRDefault="0021654E" w:rsidP="00505003">
      <w:pPr>
        <w:pStyle w:val="a3"/>
        <w:rPr>
          <w:rFonts w:ascii="Times New Roman" w:hAnsi="Times New Roman" w:cs="Times New Roman"/>
          <w:b/>
          <w:sz w:val="28"/>
          <w:szCs w:val="28"/>
        </w:rPr>
      </w:pPr>
    </w:p>
    <w:p w:rsidR="0021654E" w:rsidRDefault="0021654E" w:rsidP="00505003">
      <w:pPr>
        <w:pStyle w:val="a3"/>
        <w:rPr>
          <w:rFonts w:ascii="Times New Roman" w:hAnsi="Times New Roman" w:cs="Times New Roman"/>
          <w:b/>
          <w:sz w:val="28"/>
          <w:szCs w:val="28"/>
        </w:rPr>
      </w:pPr>
    </w:p>
    <w:p w:rsidR="0021654E" w:rsidRDefault="0021654E" w:rsidP="00505003">
      <w:pPr>
        <w:pStyle w:val="a3"/>
        <w:rPr>
          <w:rFonts w:ascii="Times New Roman" w:hAnsi="Times New Roman" w:cs="Times New Roman"/>
          <w:b/>
          <w:sz w:val="28"/>
          <w:szCs w:val="28"/>
        </w:rPr>
      </w:pPr>
    </w:p>
    <w:p w:rsidR="0021654E" w:rsidRDefault="0021654E" w:rsidP="00505003">
      <w:pPr>
        <w:pStyle w:val="a3"/>
        <w:rPr>
          <w:rFonts w:ascii="Times New Roman" w:hAnsi="Times New Roman" w:cs="Times New Roman"/>
          <w:b/>
          <w:sz w:val="28"/>
          <w:szCs w:val="28"/>
        </w:rPr>
      </w:pPr>
    </w:p>
    <w:p w:rsidR="0021654E" w:rsidRDefault="0021654E" w:rsidP="00505003">
      <w:pPr>
        <w:pStyle w:val="a3"/>
        <w:rPr>
          <w:rFonts w:ascii="Times New Roman" w:hAnsi="Times New Roman" w:cs="Times New Roman"/>
          <w:b/>
          <w:sz w:val="28"/>
          <w:szCs w:val="28"/>
        </w:rPr>
      </w:pPr>
    </w:p>
    <w:p w:rsidR="0021654E" w:rsidRDefault="0021654E" w:rsidP="00505003">
      <w:pPr>
        <w:pStyle w:val="a3"/>
        <w:rPr>
          <w:rFonts w:ascii="Times New Roman" w:hAnsi="Times New Roman" w:cs="Times New Roman"/>
          <w:b/>
          <w:sz w:val="28"/>
          <w:szCs w:val="28"/>
        </w:rPr>
      </w:pPr>
    </w:p>
    <w:p w:rsidR="0021654E" w:rsidRDefault="0021654E" w:rsidP="00505003">
      <w:pPr>
        <w:pStyle w:val="a3"/>
        <w:rPr>
          <w:rFonts w:ascii="Times New Roman" w:hAnsi="Times New Roman" w:cs="Times New Roman"/>
          <w:b/>
          <w:sz w:val="28"/>
          <w:szCs w:val="28"/>
        </w:rPr>
      </w:pPr>
    </w:p>
    <w:p w:rsidR="0021654E" w:rsidRDefault="0021654E" w:rsidP="00505003">
      <w:pPr>
        <w:pStyle w:val="a3"/>
        <w:rPr>
          <w:rFonts w:ascii="Times New Roman" w:hAnsi="Times New Roman" w:cs="Times New Roman"/>
          <w:b/>
          <w:sz w:val="28"/>
          <w:szCs w:val="28"/>
        </w:rPr>
      </w:pPr>
    </w:p>
    <w:p w:rsidR="0021654E" w:rsidRDefault="0021654E" w:rsidP="0021654E">
      <w:pPr>
        <w:pStyle w:val="a3"/>
        <w:jc w:val="center"/>
        <w:rPr>
          <w:rFonts w:ascii="Times New Roman" w:hAnsi="Times New Roman" w:cs="Times New Roman"/>
          <w:b/>
          <w:sz w:val="28"/>
          <w:szCs w:val="28"/>
        </w:rPr>
      </w:pPr>
    </w:p>
    <w:p w:rsidR="006D418B" w:rsidRDefault="00505003" w:rsidP="00505003">
      <w:pPr>
        <w:pStyle w:val="a3"/>
        <w:rPr>
          <w:rFonts w:ascii="Times New Roman" w:hAnsi="Times New Roman" w:cs="Times New Roman"/>
          <w:b/>
          <w:bCs/>
          <w:sz w:val="28"/>
          <w:szCs w:val="28"/>
        </w:rPr>
      </w:pPr>
      <w:r>
        <w:rPr>
          <w:rFonts w:ascii="Times New Roman" w:hAnsi="Times New Roman" w:cs="Times New Roman"/>
          <w:b/>
          <w:sz w:val="28"/>
          <w:szCs w:val="28"/>
        </w:rPr>
        <w:lastRenderedPageBreak/>
        <w:t>ГЛАВА 4</w:t>
      </w:r>
      <w:r w:rsidR="006D418B">
        <w:rPr>
          <w:rFonts w:ascii="Times New Roman" w:hAnsi="Times New Roman" w:cs="Times New Roman"/>
          <w:b/>
          <w:bCs/>
          <w:sz w:val="28"/>
          <w:szCs w:val="28"/>
        </w:rPr>
        <w:t>.</w:t>
      </w:r>
    </w:p>
    <w:p w:rsidR="00505003" w:rsidRDefault="00505003" w:rsidP="00505003">
      <w:pPr>
        <w:pStyle w:val="a3"/>
        <w:rPr>
          <w:rFonts w:ascii="Times New Roman" w:hAnsi="Times New Roman" w:cs="Times New Roman"/>
          <w:b/>
          <w:bCs/>
          <w:sz w:val="28"/>
          <w:szCs w:val="28"/>
        </w:rPr>
      </w:pPr>
      <w:r w:rsidRPr="00E36B84">
        <w:rPr>
          <w:rFonts w:ascii="Times New Roman" w:hAnsi="Times New Roman" w:cs="Times New Roman"/>
          <w:b/>
          <w:bCs/>
          <w:sz w:val="28"/>
          <w:szCs w:val="28"/>
        </w:rPr>
        <w:t>Методы стимулирования проявления творческих способностей</w:t>
      </w:r>
    </w:p>
    <w:p w:rsidR="0021654E" w:rsidRPr="009335EE" w:rsidRDefault="0021654E" w:rsidP="00505003">
      <w:pPr>
        <w:pStyle w:val="a3"/>
        <w:rPr>
          <w:rFonts w:ascii="Times New Roman" w:hAnsi="Times New Roman" w:cs="Times New Roman"/>
          <w:sz w:val="28"/>
          <w:szCs w:val="28"/>
        </w:rPr>
      </w:pPr>
    </w:p>
    <w:p w:rsidR="00505003" w:rsidRPr="00E36B84" w:rsidRDefault="00505003" w:rsidP="00505003">
      <w:pPr>
        <w:pStyle w:val="a3"/>
        <w:rPr>
          <w:rFonts w:ascii="Times New Roman" w:hAnsi="Times New Roman" w:cs="Times New Roman"/>
          <w:sz w:val="28"/>
          <w:szCs w:val="28"/>
        </w:rPr>
      </w:pPr>
      <w:r w:rsidRPr="00E36B84">
        <w:rPr>
          <w:rFonts w:ascii="Times New Roman" w:hAnsi="Times New Roman" w:cs="Times New Roman"/>
          <w:sz w:val="28"/>
          <w:szCs w:val="28"/>
        </w:rPr>
        <w:t>В ходе проведения многочисленных исследований, посвященных диагностике и развитию креативности, исследователи замечали, что препятствием к проявлению креативности могут выступать страх оказаться "белой вороной", склонность к конформизму (Г.Линдсей, К.Халл и Р.Томпсон), моральные запреты, однообразие решаемых задач</w:t>
      </w:r>
      <w:r w:rsidR="004F3DD0">
        <w:rPr>
          <w:rFonts w:ascii="Times New Roman" w:hAnsi="Times New Roman" w:cs="Times New Roman"/>
          <w:sz w:val="28"/>
          <w:szCs w:val="28"/>
        </w:rPr>
        <w:t xml:space="preserve"> </w:t>
      </w:r>
      <w:r w:rsidR="004F3DD0" w:rsidRPr="004F3DD0">
        <w:rPr>
          <w:rFonts w:ascii="Times New Roman" w:hAnsi="Times New Roman" w:cs="Times New Roman"/>
          <w:sz w:val="28"/>
          <w:szCs w:val="28"/>
        </w:rPr>
        <w:t>[</w:t>
      </w:r>
      <w:r w:rsidR="004F3DD0">
        <w:rPr>
          <w:rFonts w:ascii="Times New Roman" w:hAnsi="Times New Roman" w:cs="Times New Roman"/>
          <w:sz w:val="28"/>
          <w:szCs w:val="28"/>
        </w:rPr>
        <w:t>11</w:t>
      </w:r>
      <w:r w:rsidR="004F3DD0" w:rsidRPr="004F3DD0">
        <w:rPr>
          <w:rFonts w:ascii="Times New Roman" w:hAnsi="Times New Roman" w:cs="Times New Roman"/>
          <w:sz w:val="28"/>
          <w:szCs w:val="28"/>
        </w:rPr>
        <w:t>]</w:t>
      </w:r>
      <w:r w:rsidRPr="00E36B84">
        <w:rPr>
          <w:rFonts w:ascii="Times New Roman" w:hAnsi="Times New Roman" w:cs="Times New Roman"/>
          <w:sz w:val="28"/>
          <w:szCs w:val="28"/>
        </w:rPr>
        <w:t xml:space="preserve">. </w:t>
      </w:r>
    </w:p>
    <w:p w:rsidR="00505003" w:rsidRPr="00E36B84" w:rsidRDefault="00505003" w:rsidP="00505003">
      <w:pPr>
        <w:pStyle w:val="a3"/>
        <w:rPr>
          <w:rFonts w:ascii="Times New Roman" w:hAnsi="Times New Roman" w:cs="Times New Roman"/>
          <w:sz w:val="28"/>
          <w:szCs w:val="28"/>
        </w:rPr>
      </w:pPr>
      <w:r w:rsidRPr="00E36B84">
        <w:rPr>
          <w:rFonts w:ascii="Times New Roman" w:hAnsi="Times New Roman" w:cs="Times New Roman"/>
          <w:sz w:val="28"/>
          <w:szCs w:val="28"/>
        </w:rPr>
        <w:t xml:space="preserve">Вероятно, степень проявления творческих способностей зависит не только от одаренности личности, но также от внутренней и внешней мотивации. </w:t>
      </w:r>
    </w:p>
    <w:p w:rsidR="00505003" w:rsidRPr="00E36B84" w:rsidRDefault="00505003" w:rsidP="00505003">
      <w:pPr>
        <w:pStyle w:val="a3"/>
        <w:rPr>
          <w:rFonts w:ascii="Times New Roman" w:hAnsi="Times New Roman" w:cs="Times New Roman"/>
          <w:sz w:val="28"/>
          <w:szCs w:val="28"/>
        </w:rPr>
      </w:pPr>
      <w:r w:rsidRPr="00E36B84">
        <w:rPr>
          <w:rFonts w:ascii="Times New Roman" w:hAnsi="Times New Roman" w:cs="Times New Roman"/>
          <w:sz w:val="28"/>
          <w:szCs w:val="28"/>
        </w:rPr>
        <w:t>Под внешней мотивацией творчества понимается реакция социального окружения, как положительная (поощрение вниманием, признание, одобрение, а также материальное вознаграждение), так и отрицательная (резкая критика, нак</w:t>
      </w:r>
      <w:r>
        <w:rPr>
          <w:rFonts w:ascii="Times New Roman" w:hAnsi="Times New Roman" w:cs="Times New Roman"/>
          <w:sz w:val="28"/>
          <w:szCs w:val="28"/>
        </w:rPr>
        <w:t>азание).</w:t>
      </w:r>
      <w:r w:rsidRPr="00E36B84">
        <w:rPr>
          <w:rFonts w:ascii="Times New Roman" w:hAnsi="Times New Roman" w:cs="Times New Roman"/>
          <w:sz w:val="28"/>
          <w:szCs w:val="28"/>
        </w:rPr>
        <w:t xml:space="preserve"> Существенность влияния внешней мотивации напрямую зависит от уровня внутренней мотивации, т.е. чем меньше уровень внутренней мотивации, тем существеннее сказывается мотивация внешняя.</w:t>
      </w:r>
    </w:p>
    <w:p w:rsidR="00505003" w:rsidRPr="00E36B84" w:rsidRDefault="00505003" w:rsidP="00505003">
      <w:pPr>
        <w:pStyle w:val="a3"/>
        <w:rPr>
          <w:rFonts w:ascii="Times New Roman" w:hAnsi="Times New Roman" w:cs="Times New Roman"/>
          <w:sz w:val="28"/>
          <w:szCs w:val="28"/>
        </w:rPr>
      </w:pPr>
      <w:r w:rsidRPr="00E36B84">
        <w:rPr>
          <w:rFonts w:ascii="Times New Roman" w:hAnsi="Times New Roman" w:cs="Times New Roman"/>
          <w:sz w:val="28"/>
          <w:szCs w:val="28"/>
        </w:rPr>
        <w:t xml:space="preserve">На основании анализа результатов исследований можно выделить следующие </w:t>
      </w:r>
      <w:r w:rsidRPr="00E36B84">
        <w:rPr>
          <w:rFonts w:ascii="Times New Roman" w:hAnsi="Times New Roman" w:cs="Times New Roman"/>
          <w:iCs/>
          <w:sz w:val="28"/>
          <w:szCs w:val="28"/>
        </w:rPr>
        <w:t>факторы, влияющие на уровень внутренней мотивации к творчеству</w:t>
      </w:r>
      <w:r w:rsidRPr="00E36B84">
        <w:rPr>
          <w:rFonts w:ascii="Times New Roman" w:hAnsi="Times New Roman" w:cs="Times New Roman"/>
          <w:sz w:val="28"/>
          <w:szCs w:val="28"/>
        </w:rPr>
        <w:t>:</w:t>
      </w:r>
    </w:p>
    <w:p w:rsidR="00505003" w:rsidRPr="00E36B84" w:rsidRDefault="00505003" w:rsidP="00505003">
      <w:pPr>
        <w:pStyle w:val="a3"/>
        <w:rPr>
          <w:rFonts w:ascii="Times New Roman" w:hAnsi="Times New Roman" w:cs="Times New Roman"/>
          <w:sz w:val="28"/>
          <w:szCs w:val="28"/>
        </w:rPr>
      </w:pPr>
      <w:r w:rsidRPr="00E36B84">
        <w:rPr>
          <w:rFonts w:ascii="Times New Roman" w:hAnsi="Times New Roman" w:cs="Times New Roman"/>
          <w:sz w:val="28"/>
          <w:szCs w:val="28"/>
        </w:rPr>
        <w:t>- интериоризированные личностью ценностно-ориентационные установки;</w:t>
      </w:r>
    </w:p>
    <w:p w:rsidR="00505003" w:rsidRPr="00E36B84" w:rsidRDefault="00505003" w:rsidP="00505003">
      <w:pPr>
        <w:pStyle w:val="a3"/>
        <w:rPr>
          <w:rFonts w:ascii="Times New Roman" w:hAnsi="Times New Roman" w:cs="Times New Roman"/>
          <w:sz w:val="28"/>
          <w:szCs w:val="28"/>
        </w:rPr>
      </w:pPr>
      <w:r w:rsidRPr="00E36B84">
        <w:rPr>
          <w:rFonts w:ascii="Times New Roman" w:hAnsi="Times New Roman" w:cs="Times New Roman"/>
          <w:sz w:val="28"/>
          <w:szCs w:val="28"/>
        </w:rPr>
        <w:t>- самооценка;</w:t>
      </w:r>
    </w:p>
    <w:p w:rsidR="00505003" w:rsidRPr="00E36B84" w:rsidRDefault="00505003" w:rsidP="00505003">
      <w:pPr>
        <w:pStyle w:val="a3"/>
        <w:rPr>
          <w:rFonts w:ascii="Times New Roman" w:hAnsi="Times New Roman" w:cs="Times New Roman"/>
          <w:sz w:val="28"/>
          <w:szCs w:val="28"/>
        </w:rPr>
      </w:pPr>
      <w:r w:rsidRPr="00E36B84">
        <w:rPr>
          <w:rFonts w:ascii="Times New Roman" w:hAnsi="Times New Roman" w:cs="Times New Roman"/>
          <w:sz w:val="28"/>
          <w:szCs w:val="28"/>
        </w:rPr>
        <w:t>- стабильность эмоционального состояния.</w:t>
      </w:r>
    </w:p>
    <w:p w:rsidR="00505003" w:rsidRPr="00E36B84" w:rsidRDefault="00505003" w:rsidP="00505003">
      <w:pPr>
        <w:pStyle w:val="a3"/>
        <w:rPr>
          <w:rFonts w:ascii="Times New Roman" w:hAnsi="Times New Roman" w:cs="Times New Roman"/>
          <w:sz w:val="28"/>
          <w:szCs w:val="28"/>
        </w:rPr>
      </w:pPr>
      <w:r w:rsidRPr="00E36B84">
        <w:rPr>
          <w:rFonts w:ascii="Times New Roman" w:hAnsi="Times New Roman" w:cs="Times New Roman"/>
          <w:sz w:val="28"/>
          <w:szCs w:val="28"/>
        </w:rPr>
        <w:t xml:space="preserve">Стимулирование проявления креативности возможно при внешнем воздействии на выделенные факторы, </w:t>
      </w:r>
      <w:r>
        <w:rPr>
          <w:rFonts w:ascii="Times New Roman" w:hAnsi="Times New Roman" w:cs="Times New Roman"/>
          <w:sz w:val="28"/>
          <w:szCs w:val="28"/>
        </w:rPr>
        <w:t>но</w:t>
      </w:r>
      <w:r w:rsidRPr="00E36B84">
        <w:rPr>
          <w:rFonts w:ascii="Times New Roman" w:hAnsi="Times New Roman" w:cs="Times New Roman"/>
          <w:sz w:val="28"/>
          <w:szCs w:val="28"/>
        </w:rPr>
        <w:t xml:space="preserve"> не гарантирует полного раскрытия творческого потенциала. </w:t>
      </w:r>
    </w:p>
    <w:p w:rsidR="00505003" w:rsidRPr="00E36B84" w:rsidRDefault="00505003" w:rsidP="00505003">
      <w:pPr>
        <w:pStyle w:val="a3"/>
        <w:rPr>
          <w:rFonts w:ascii="Times New Roman" w:hAnsi="Times New Roman" w:cs="Times New Roman"/>
          <w:sz w:val="28"/>
          <w:szCs w:val="28"/>
        </w:rPr>
      </w:pPr>
      <w:r w:rsidRPr="00E36B84">
        <w:rPr>
          <w:rFonts w:ascii="Times New Roman" w:hAnsi="Times New Roman" w:cs="Times New Roman"/>
          <w:sz w:val="28"/>
          <w:szCs w:val="28"/>
        </w:rPr>
        <w:t>Здесь можно предложить использовать следующие методы стимулирования:</w:t>
      </w:r>
    </w:p>
    <w:p w:rsidR="00505003" w:rsidRPr="00E36B84" w:rsidRDefault="00505003" w:rsidP="00505003">
      <w:pPr>
        <w:pStyle w:val="a3"/>
        <w:rPr>
          <w:rFonts w:ascii="Times New Roman" w:hAnsi="Times New Roman" w:cs="Times New Roman"/>
          <w:sz w:val="28"/>
          <w:szCs w:val="28"/>
        </w:rPr>
      </w:pPr>
      <w:r w:rsidRPr="00E36B84">
        <w:rPr>
          <w:rFonts w:ascii="Times New Roman" w:hAnsi="Times New Roman" w:cs="Times New Roman"/>
          <w:sz w:val="28"/>
          <w:szCs w:val="28"/>
        </w:rPr>
        <w:t>1) Минимизировать отрицательное влияние моральных и культурных запретов могут помочь, например, такие методы воздействия, как расширение круга интересов личности (например, через обучение), самоидентификация с другой личностью (позволяет взглянуть на проблему «другими глазами», при этом собственные ценностно-ориентационные установки отступают на второй план). Снятию влияния установок, сформировавшихся в процессе деятельности (например, влияния опыта выполнения аналогичной или схожей деятельности) может способствовать переключение внимания, смена деятельности.</w:t>
      </w:r>
    </w:p>
    <w:p w:rsidR="00505003" w:rsidRPr="00E36B84" w:rsidRDefault="00505003" w:rsidP="00505003">
      <w:pPr>
        <w:pStyle w:val="a3"/>
        <w:rPr>
          <w:rFonts w:ascii="Times New Roman" w:hAnsi="Times New Roman" w:cs="Times New Roman"/>
          <w:sz w:val="28"/>
          <w:szCs w:val="28"/>
        </w:rPr>
      </w:pPr>
      <w:r w:rsidRPr="00E36B84">
        <w:rPr>
          <w:rFonts w:ascii="Times New Roman" w:hAnsi="Times New Roman" w:cs="Times New Roman"/>
          <w:sz w:val="28"/>
          <w:szCs w:val="28"/>
        </w:rPr>
        <w:t>2) Поскольку для проявления креативности очень важно иметь высокую самооценку, целесообразно воздействовать на нее путем повышения внешней положительной и минимизации внешней отрицательной мотивации. Здесь также необходимо сказать, что, по всей видимости, не всегда правомерно противопоставление внутренней и внешней мотивации, в отдельных случаях они могут, как бы перетекать друг в друга, и чисто внешняя мотивация в процессе деятельности может трансформироваться во внутреннюю. Не следует забывать и о том, что этот метод будет работать лишь в случае действительной необходимо</w:t>
      </w:r>
      <w:r>
        <w:rPr>
          <w:rFonts w:ascii="Times New Roman" w:hAnsi="Times New Roman" w:cs="Times New Roman"/>
          <w:sz w:val="28"/>
          <w:szCs w:val="28"/>
        </w:rPr>
        <w:t>сти повышения самооценки</w:t>
      </w:r>
      <w:r w:rsidRPr="00E36B84">
        <w:rPr>
          <w:rFonts w:ascii="Times New Roman" w:hAnsi="Times New Roman" w:cs="Times New Roman"/>
          <w:sz w:val="28"/>
          <w:szCs w:val="28"/>
        </w:rPr>
        <w:t>.</w:t>
      </w:r>
    </w:p>
    <w:p w:rsidR="0021654E" w:rsidRPr="00C81FC8" w:rsidRDefault="0021654E" w:rsidP="0021654E">
      <w:pPr>
        <w:pStyle w:val="a3"/>
        <w:jc w:val="center"/>
        <w:rPr>
          <w:rFonts w:ascii="Times New Roman" w:hAnsi="Times New Roman" w:cs="Times New Roman"/>
          <w:b/>
          <w:sz w:val="28"/>
          <w:szCs w:val="28"/>
        </w:rPr>
      </w:pPr>
    </w:p>
    <w:p w:rsidR="00505003" w:rsidRPr="00E36B84" w:rsidRDefault="00505003" w:rsidP="00505003">
      <w:pPr>
        <w:pStyle w:val="a3"/>
        <w:rPr>
          <w:rFonts w:ascii="Times New Roman" w:hAnsi="Times New Roman" w:cs="Times New Roman"/>
          <w:sz w:val="28"/>
          <w:szCs w:val="28"/>
        </w:rPr>
      </w:pPr>
      <w:r w:rsidRPr="00E36B84">
        <w:rPr>
          <w:rFonts w:ascii="Times New Roman" w:hAnsi="Times New Roman" w:cs="Times New Roman"/>
          <w:sz w:val="28"/>
          <w:szCs w:val="28"/>
        </w:rPr>
        <w:t>3) Исследователи биографий творческих личностей отмечают, что творчество проявляется слабее, если в эмоциональной сфере устанавливаются относительно продолжительная стабильность, и наоборот, сильный всплеск творчества нередко может вызвать посттравматиче</w:t>
      </w:r>
      <w:bookmarkStart w:id="1" w:name="_GoBack"/>
      <w:bookmarkEnd w:id="1"/>
      <w:r w:rsidRPr="00E36B84">
        <w:rPr>
          <w:rFonts w:ascii="Times New Roman" w:hAnsi="Times New Roman" w:cs="Times New Roman"/>
          <w:sz w:val="28"/>
          <w:szCs w:val="28"/>
        </w:rPr>
        <w:t>ский стресс либо положительный стресс (например, переживание эйфории влюбленности). В рамках рассматриваемых методов можно предложить такие методы воздействия, как, например, резкая смена обстановки, окружения, сферы деятельности (известно, что ученые, поэты, художники зачастую именно этим способом преодолевали свой кризис творчества).</w:t>
      </w:r>
    </w:p>
    <w:p w:rsidR="00C81FC8" w:rsidRDefault="00505003" w:rsidP="005C1355">
      <w:pPr>
        <w:pStyle w:val="a3"/>
        <w:rPr>
          <w:rFonts w:ascii="Times New Roman" w:hAnsi="Times New Roman" w:cs="Times New Roman"/>
          <w:b/>
          <w:bCs/>
          <w:sz w:val="28"/>
          <w:szCs w:val="28"/>
        </w:rPr>
      </w:pPr>
      <w:r w:rsidRPr="00E36B84">
        <w:rPr>
          <w:rFonts w:ascii="Times New Roman" w:hAnsi="Times New Roman" w:cs="Times New Roman"/>
          <w:b/>
          <w:bCs/>
          <w:sz w:val="28"/>
          <w:szCs w:val="28"/>
        </w:rPr>
        <w:br w:type="page"/>
      </w:r>
    </w:p>
    <w:p w:rsidR="00505003" w:rsidRDefault="00505003" w:rsidP="00505003">
      <w:pPr>
        <w:pStyle w:val="a3"/>
        <w:rPr>
          <w:rFonts w:ascii="Times New Roman" w:hAnsi="Times New Roman" w:cs="Times New Roman"/>
          <w:b/>
          <w:sz w:val="28"/>
          <w:szCs w:val="28"/>
        </w:rPr>
      </w:pPr>
      <w:r w:rsidRPr="00E36B84">
        <w:rPr>
          <w:rFonts w:ascii="Times New Roman" w:hAnsi="Times New Roman" w:cs="Times New Roman"/>
          <w:b/>
          <w:sz w:val="28"/>
          <w:szCs w:val="28"/>
        </w:rPr>
        <w:lastRenderedPageBreak/>
        <w:t>ЗАКЛЮЧЕНИЕ</w:t>
      </w:r>
    </w:p>
    <w:p w:rsidR="006A1FD3" w:rsidRPr="00E36B84" w:rsidRDefault="006A1FD3" w:rsidP="00505003">
      <w:pPr>
        <w:pStyle w:val="a3"/>
        <w:rPr>
          <w:rFonts w:ascii="Times New Roman" w:hAnsi="Times New Roman" w:cs="Times New Roman"/>
          <w:b/>
          <w:sz w:val="28"/>
          <w:szCs w:val="28"/>
        </w:rPr>
      </w:pPr>
    </w:p>
    <w:p w:rsidR="00505003" w:rsidRPr="00E36B84" w:rsidRDefault="00505003" w:rsidP="00505003">
      <w:pPr>
        <w:pStyle w:val="a3"/>
        <w:rPr>
          <w:rFonts w:ascii="Times New Roman" w:hAnsi="Times New Roman" w:cs="Times New Roman"/>
          <w:sz w:val="28"/>
          <w:szCs w:val="28"/>
        </w:rPr>
      </w:pPr>
      <w:r w:rsidRPr="00E36B84">
        <w:rPr>
          <w:rFonts w:ascii="Times New Roman" w:hAnsi="Times New Roman" w:cs="Times New Roman"/>
          <w:sz w:val="28"/>
          <w:szCs w:val="28"/>
        </w:rPr>
        <w:t>Проблема творческого мышления имеет долгую и спорную историю, и породила много дискуссий. Она привлекала внимание мыслителей всех эпох развития мировой культуры. История ее изучения насчитывает более двух тысяч лет. О глубоком интересе к этому предмету можно с</w:t>
      </w:r>
      <w:r w:rsidR="004F3DD0">
        <w:rPr>
          <w:rFonts w:ascii="Times New Roman" w:hAnsi="Times New Roman" w:cs="Times New Roman"/>
          <w:sz w:val="28"/>
          <w:szCs w:val="28"/>
        </w:rPr>
        <w:t>удить по</w:t>
      </w:r>
      <w:r w:rsidRPr="00E36B84">
        <w:rPr>
          <w:rFonts w:ascii="Times New Roman" w:hAnsi="Times New Roman" w:cs="Times New Roman"/>
          <w:sz w:val="28"/>
          <w:szCs w:val="28"/>
        </w:rPr>
        <w:t xml:space="preserve"> стремлению создать "теорию творчества", вернее, по многократным попыткам ее построения. Попытки эти не были строго научным воспроизведением законов объективной действительности, не представляли собой логически завершенной системы знаний. В большинстве случаев они охватывали, описывали действительность на уровне поверхности явлений. Вечность этой проблемы заключается в самом динамизме становления реальных человеческих способностей, в их бесконечно многообразных формированиях, проявлениях и применении. Отсюда творчество должно рассматриваться как составная часть комплексных социально-экономических и духовных проблем общественного развития. </w:t>
      </w:r>
    </w:p>
    <w:p w:rsidR="00505003" w:rsidRPr="00E36B84" w:rsidRDefault="00505003" w:rsidP="00505003">
      <w:pPr>
        <w:pStyle w:val="a3"/>
        <w:rPr>
          <w:rFonts w:ascii="Times New Roman" w:hAnsi="Times New Roman" w:cs="Times New Roman"/>
          <w:sz w:val="28"/>
          <w:szCs w:val="28"/>
        </w:rPr>
      </w:pPr>
      <w:r w:rsidRPr="00E36B84">
        <w:rPr>
          <w:rFonts w:ascii="Times New Roman" w:hAnsi="Times New Roman" w:cs="Times New Roman"/>
          <w:sz w:val="28"/>
          <w:szCs w:val="28"/>
        </w:rPr>
        <w:t>Вследствие всего этого становится очевидной необходимость поиска средств, позволяющих развивать творческое мышление - способность, которой, пусть в разной степени, обладает каждый человек.</w:t>
      </w:r>
    </w:p>
    <w:p w:rsidR="00C81FC8" w:rsidRPr="005C1355" w:rsidRDefault="00505003" w:rsidP="005C1355">
      <w:pPr>
        <w:pStyle w:val="a3"/>
        <w:rPr>
          <w:rFonts w:ascii="Times New Roman" w:hAnsi="Times New Roman" w:cs="Times New Roman"/>
          <w:sz w:val="28"/>
          <w:szCs w:val="28"/>
        </w:rPr>
      </w:pPr>
      <w:r w:rsidRPr="00E36B84">
        <w:rPr>
          <w:rFonts w:ascii="Times New Roman" w:hAnsi="Times New Roman" w:cs="Times New Roman"/>
          <w:sz w:val="28"/>
          <w:szCs w:val="28"/>
        </w:rPr>
        <w:br w:type="page"/>
      </w:r>
    </w:p>
    <w:p w:rsidR="00505003" w:rsidRDefault="00505003" w:rsidP="00505003">
      <w:pPr>
        <w:pStyle w:val="a3"/>
        <w:rPr>
          <w:rFonts w:ascii="Times New Roman" w:hAnsi="Times New Roman" w:cs="Times New Roman"/>
          <w:b/>
          <w:sz w:val="28"/>
          <w:szCs w:val="28"/>
        </w:rPr>
      </w:pPr>
      <w:r w:rsidRPr="00E36B84">
        <w:rPr>
          <w:rFonts w:ascii="Times New Roman" w:hAnsi="Times New Roman" w:cs="Times New Roman"/>
          <w:b/>
          <w:sz w:val="28"/>
          <w:szCs w:val="28"/>
        </w:rPr>
        <w:lastRenderedPageBreak/>
        <w:t xml:space="preserve">СПИСОК </w:t>
      </w:r>
      <w:r w:rsidR="0021654E">
        <w:rPr>
          <w:rFonts w:ascii="Times New Roman" w:hAnsi="Times New Roman" w:cs="Times New Roman"/>
          <w:b/>
          <w:sz w:val="28"/>
          <w:szCs w:val="28"/>
        </w:rPr>
        <w:t xml:space="preserve"> ЛИТЕРАТУРЫ И </w:t>
      </w:r>
      <w:r w:rsidRPr="00E36B84">
        <w:rPr>
          <w:rFonts w:ascii="Times New Roman" w:hAnsi="Times New Roman" w:cs="Times New Roman"/>
          <w:b/>
          <w:sz w:val="28"/>
          <w:szCs w:val="28"/>
        </w:rPr>
        <w:t>ИСПОЛЬЗОВАННЫХ ИСТОЧНИКОВ</w:t>
      </w:r>
    </w:p>
    <w:p w:rsidR="0021654E" w:rsidRPr="00E36B84" w:rsidRDefault="0021654E" w:rsidP="00505003">
      <w:pPr>
        <w:pStyle w:val="a3"/>
        <w:rPr>
          <w:rFonts w:ascii="Times New Roman" w:hAnsi="Times New Roman" w:cs="Times New Roman"/>
          <w:sz w:val="28"/>
          <w:szCs w:val="28"/>
        </w:rPr>
      </w:pPr>
    </w:p>
    <w:p w:rsidR="00505003" w:rsidRPr="00E36B84" w:rsidRDefault="00505003" w:rsidP="00505003">
      <w:pPr>
        <w:pStyle w:val="a3"/>
        <w:rPr>
          <w:rFonts w:ascii="Times New Roman" w:hAnsi="Times New Roman" w:cs="Times New Roman"/>
          <w:sz w:val="28"/>
          <w:szCs w:val="28"/>
        </w:rPr>
      </w:pPr>
      <w:r>
        <w:rPr>
          <w:rFonts w:ascii="Times New Roman" w:hAnsi="Times New Roman" w:cs="Times New Roman"/>
          <w:sz w:val="28"/>
          <w:szCs w:val="28"/>
        </w:rPr>
        <w:t>1.</w:t>
      </w:r>
      <w:r w:rsidRPr="00387853">
        <w:t xml:space="preserve"> </w:t>
      </w:r>
      <w:r w:rsidRPr="00387853">
        <w:rPr>
          <w:rFonts w:ascii="Times New Roman" w:hAnsi="Times New Roman" w:cs="Times New Roman"/>
          <w:sz w:val="28"/>
          <w:szCs w:val="28"/>
        </w:rPr>
        <w:t>Психология. Словарь / под общ. ред. Петровского А.В., Ярошевского М.Г. М.: Политиздат, 1990.</w:t>
      </w:r>
    </w:p>
    <w:p w:rsidR="00505003" w:rsidRPr="00E36B84" w:rsidRDefault="00505003" w:rsidP="00505003">
      <w:pPr>
        <w:pStyle w:val="a3"/>
        <w:rPr>
          <w:rFonts w:ascii="Times New Roman" w:hAnsi="Times New Roman" w:cs="Times New Roman"/>
          <w:sz w:val="28"/>
          <w:szCs w:val="28"/>
        </w:rPr>
      </w:pPr>
      <w:r w:rsidRPr="00E36B84">
        <w:rPr>
          <w:rFonts w:ascii="Times New Roman" w:hAnsi="Times New Roman" w:cs="Times New Roman"/>
          <w:sz w:val="28"/>
          <w:szCs w:val="28"/>
        </w:rPr>
        <w:t>2.Выготский Л.С. Психология искусства. – М., 1968. – 195 с.</w:t>
      </w:r>
    </w:p>
    <w:p w:rsidR="00505003" w:rsidRPr="00E36B84" w:rsidRDefault="00B34B48" w:rsidP="00505003">
      <w:pPr>
        <w:pStyle w:val="a3"/>
        <w:rPr>
          <w:rFonts w:ascii="Times New Roman" w:hAnsi="Times New Roman" w:cs="Times New Roman"/>
          <w:sz w:val="28"/>
          <w:szCs w:val="28"/>
        </w:rPr>
      </w:pPr>
      <w:r>
        <w:rPr>
          <w:rFonts w:ascii="Times New Roman" w:hAnsi="Times New Roman" w:cs="Times New Roman"/>
          <w:sz w:val="28"/>
          <w:szCs w:val="28"/>
        </w:rPr>
        <w:t xml:space="preserve">3. Дьюи Д. </w:t>
      </w:r>
      <w:r w:rsidR="00505003" w:rsidRPr="00E36B84">
        <w:rPr>
          <w:rFonts w:ascii="Times New Roman" w:hAnsi="Times New Roman" w:cs="Times New Roman"/>
          <w:sz w:val="28"/>
          <w:szCs w:val="28"/>
        </w:rPr>
        <w:t>П</w:t>
      </w:r>
      <w:r>
        <w:rPr>
          <w:rFonts w:ascii="Times New Roman" w:hAnsi="Times New Roman" w:cs="Times New Roman"/>
          <w:sz w:val="28"/>
          <w:szCs w:val="28"/>
        </w:rPr>
        <w:t>сихология и педагогика мышления</w:t>
      </w:r>
      <w:r w:rsidR="00505003" w:rsidRPr="00E36B84">
        <w:rPr>
          <w:rFonts w:ascii="Times New Roman" w:hAnsi="Times New Roman" w:cs="Times New Roman"/>
          <w:sz w:val="28"/>
          <w:szCs w:val="28"/>
        </w:rPr>
        <w:t>. – М., 1997. – 208 с.</w:t>
      </w:r>
    </w:p>
    <w:p w:rsidR="00505003" w:rsidRPr="00E36B84" w:rsidRDefault="00B34B48" w:rsidP="00505003">
      <w:pPr>
        <w:pStyle w:val="a3"/>
        <w:rPr>
          <w:rFonts w:ascii="Times New Roman" w:hAnsi="Times New Roman" w:cs="Times New Roman"/>
          <w:sz w:val="28"/>
          <w:szCs w:val="28"/>
        </w:rPr>
      </w:pPr>
      <w:r>
        <w:rPr>
          <w:rFonts w:ascii="Times New Roman" w:hAnsi="Times New Roman" w:cs="Times New Roman"/>
          <w:sz w:val="28"/>
          <w:szCs w:val="28"/>
        </w:rPr>
        <w:t>4. Дружинин В. Н.</w:t>
      </w:r>
      <w:r w:rsidRPr="00B34B48">
        <w:rPr>
          <w:rFonts w:ascii="Times New Roman" w:hAnsi="Times New Roman" w:cs="Times New Roman"/>
          <w:sz w:val="28"/>
          <w:szCs w:val="28"/>
        </w:rPr>
        <w:t xml:space="preserve"> П</w:t>
      </w:r>
      <w:r>
        <w:rPr>
          <w:rFonts w:ascii="Times New Roman" w:hAnsi="Times New Roman" w:cs="Times New Roman"/>
          <w:sz w:val="28"/>
          <w:szCs w:val="28"/>
        </w:rPr>
        <w:t>сихология общих способностей .-М., 1994</w:t>
      </w:r>
    </w:p>
    <w:p w:rsidR="00505003" w:rsidRPr="00E36B84" w:rsidRDefault="00505003" w:rsidP="00505003">
      <w:pPr>
        <w:pStyle w:val="a3"/>
        <w:rPr>
          <w:rFonts w:ascii="Times New Roman" w:hAnsi="Times New Roman" w:cs="Times New Roman"/>
          <w:sz w:val="28"/>
          <w:szCs w:val="28"/>
        </w:rPr>
      </w:pPr>
      <w:r w:rsidRPr="00E36B84">
        <w:rPr>
          <w:rFonts w:ascii="Times New Roman" w:hAnsi="Times New Roman" w:cs="Times New Roman"/>
          <w:sz w:val="28"/>
          <w:szCs w:val="28"/>
        </w:rPr>
        <w:t>5. Пономарев Я.А. Психология творческого мышления. – М., 1960. – 294 с.</w:t>
      </w:r>
    </w:p>
    <w:p w:rsidR="00505003" w:rsidRPr="00C65E68" w:rsidRDefault="00505003" w:rsidP="00505003">
      <w:pPr>
        <w:pStyle w:val="a3"/>
        <w:rPr>
          <w:rFonts w:ascii="Times New Roman" w:hAnsi="Times New Roman" w:cs="Times New Roman"/>
          <w:sz w:val="28"/>
          <w:szCs w:val="28"/>
        </w:rPr>
      </w:pPr>
      <w:r w:rsidRPr="00E36B84">
        <w:rPr>
          <w:rFonts w:ascii="Times New Roman" w:hAnsi="Times New Roman" w:cs="Times New Roman"/>
          <w:sz w:val="28"/>
          <w:szCs w:val="28"/>
        </w:rPr>
        <w:t xml:space="preserve">6. Пономарев Я.А. Психология </w:t>
      </w:r>
      <w:r w:rsidRPr="00C65E68">
        <w:rPr>
          <w:rFonts w:ascii="Times New Roman" w:hAnsi="Times New Roman" w:cs="Times New Roman"/>
          <w:sz w:val="28"/>
          <w:szCs w:val="28"/>
        </w:rPr>
        <w:t>творчества. – М., 1976. – 302 с.</w:t>
      </w:r>
    </w:p>
    <w:p w:rsidR="00505003" w:rsidRPr="00C65E68" w:rsidRDefault="00505003" w:rsidP="00505003">
      <w:pPr>
        <w:pStyle w:val="a3"/>
        <w:rPr>
          <w:rFonts w:ascii="Times New Roman" w:hAnsi="Times New Roman" w:cs="Times New Roman"/>
          <w:sz w:val="28"/>
          <w:szCs w:val="28"/>
        </w:rPr>
      </w:pPr>
      <w:r w:rsidRPr="00C65E68">
        <w:rPr>
          <w:rFonts w:ascii="Times New Roman" w:hAnsi="Times New Roman" w:cs="Times New Roman"/>
          <w:sz w:val="28"/>
          <w:szCs w:val="28"/>
        </w:rPr>
        <w:t>7. Пономарев Я.А. Психология творчества и педагогика. – М., 1976. – 295 с.</w:t>
      </w:r>
    </w:p>
    <w:p w:rsidR="00C65E68" w:rsidRPr="00C65E68" w:rsidRDefault="00C65E68" w:rsidP="00C65E68">
      <w:pPr>
        <w:pStyle w:val="a3"/>
        <w:rPr>
          <w:rFonts w:ascii="Times New Roman" w:hAnsi="Times New Roman" w:cs="Times New Roman"/>
          <w:sz w:val="28"/>
          <w:szCs w:val="28"/>
        </w:rPr>
      </w:pPr>
      <w:r w:rsidRPr="00C65E68">
        <w:rPr>
          <w:rFonts w:ascii="Times New Roman" w:hAnsi="Times New Roman" w:cs="Times New Roman"/>
          <w:sz w:val="28"/>
          <w:szCs w:val="28"/>
        </w:rPr>
        <w:t xml:space="preserve">8. </w:t>
      </w:r>
      <w:r w:rsidRPr="00C65E68">
        <w:rPr>
          <w:rFonts w:ascii="Times New Roman" w:hAnsi="Times New Roman" w:cs="Times New Roman"/>
          <w:iCs/>
          <w:sz w:val="28"/>
          <w:szCs w:val="28"/>
        </w:rPr>
        <w:t>Лернер И. Я.</w:t>
      </w:r>
      <w:r w:rsidRPr="00C65E68">
        <w:rPr>
          <w:rFonts w:ascii="Times New Roman" w:hAnsi="Times New Roman" w:cs="Times New Roman"/>
          <w:sz w:val="28"/>
          <w:szCs w:val="28"/>
        </w:rPr>
        <w:t> Развивающее обучение с дидактических позиций// Педагогика. — 1996.</w:t>
      </w:r>
      <w:r w:rsidR="00382F06">
        <w:rPr>
          <w:rFonts w:ascii="Times New Roman" w:hAnsi="Times New Roman" w:cs="Times New Roman"/>
          <w:sz w:val="28"/>
          <w:szCs w:val="28"/>
        </w:rPr>
        <w:t>-№2</w:t>
      </w:r>
    </w:p>
    <w:p w:rsidR="00505003" w:rsidRPr="00F9586F" w:rsidRDefault="00505003" w:rsidP="00505003">
      <w:pPr>
        <w:pStyle w:val="a3"/>
        <w:rPr>
          <w:rFonts w:ascii="Times New Roman" w:hAnsi="Times New Roman" w:cs="Times New Roman"/>
          <w:sz w:val="28"/>
          <w:szCs w:val="28"/>
        </w:rPr>
      </w:pPr>
      <w:r>
        <w:rPr>
          <w:rFonts w:ascii="Times New Roman" w:hAnsi="Times New Roman" w:cs="Times New Roman"/>
          <w:sz w:val="28"/>
          <w:szCs w:val="28"/>
        </w:rPr>
        <w:t>9. BestReferat.ru</w:t>
      </w:r>
      <w:r w:rsidR="00B34B48">
        <w:rPr>
          <w:rFonts w:ascii="Times New Roman" w:hAnsi="Times New Roman" w:cs="Times New Roman"/>
          <w:sz w:val="28"/>
          <w:szCs w:val="28"/>
        </w:rPr>
        <w:t>,</w:t>
      </w:r>
      <w:r w:rsidR="00B34B48" w:rsidRPr="00B34B48">
        <w:rPr>
          <w:rFonts w:ascii="Times New Roman" w:eastAsia="Times New Roman" w:hAnsi="Times New Roman" w:cs="Times New Roman"/>
          <w:sz w:val="28"/>
          <w:szCs w:val="28"/>
          <w:lang w:eastAsia="ru-RU"/>
        </w:rPr>
        <w:t xml:space="preserve"> </w:t>
      </w:r>
      <w:r w:rsidR="00B34B48" w:rsidRPr="00B34B48">
        <w:rPr>
          <w:rFonts w:ascii="Times New Roman" w:hAnsi="Times New Roman" w:cs="Times New Roman"/>
          <w:sz w:val="28"/>
          <w:szCs w:val="28"/>
        </w:rPr>
        <w:t>takya.ru</w:t>
      </w:r>
    </w:p>
    <w:p w:rsidR="00505003" w:rsidRDefault="00505003" w:rsidP="00505003">
      <w:pPr>
        <w:pStyle w:val="a3"/>
        <w:rPr>
          <w:rFonts w:ascii="Times New Roman" w:hAnsi="Times New Roman" w:cs="Times New Roman"/>
          <w:sz w:val="28"/>
          <w:szCs w:val="28"/>
        </w:rPr>
      </w:pPr>
      <w:r>
        <w:rPr>
          <w:rFonts w:ascii="Times New Roman" w:hAnsi="Times New Roman" w:cs="Times New Roman"/>
          <w:sz w:val="28"/>
          <w:szCs w:val="28"/>
        </w:rPr>
        <w:t>10</w:t>
      </w:r>
      <w:r w:rsidRPr="00E36B84">
        <w:rPr>
          <w:rFonts w:ascii="Times New Roman" w:hAnsi="Times New Roman" w:cs="Times New Roman"/>
          <w:sz w:val="28"/>
          <w:szCs w:val="28"/>
        </w:rPr>
        <w:t>. Богоявленская Д.Б. Интеллектуальная активность как проблема творчества. Изд-во Ростов. Ун-та, 1983. – 173 с.</w:t>
      </w:r>
    </w:p>
    <w:p w:rsidR="00F35F21" w:rsidRPr="00E36B84" w:rsidRDefault="00F35F21" w:rsidP="00505003">
      <w:pPr>
        <w:pStyle w:val="a3"/>
        <w:rPr>
          <w:rFonts w:ascii="Times New Roman" w:hAnsi="Times New Roman" w:cs="Times New Roman"/>
          <w:sz w:val="28"/>
          <w:szCs w:val="28"/>
        </w:rPr>
      </w:pPr>
      <w:r>
        <w:rPr>
          <w:rFonts w:ascii="Times New Roman" w:hAnsi="Times New Roman" w:cs="Times New Roman"/>
          <w:sz w:val="28"/>
          <w:szCs w:val="28"/>
        </w:rPr>
        <w:t>11.</w:t>
      </w:r>
      <w:r w:rsidRPr="00F35F21">
        <w:t xml:space="preserve"> </w:t>
      </w:r>
      <w:r w:rsidRPr="00F35F21">
        <w:rPr>
          <w:rFonts w:ascii="Times New Roman" w:hAnsi="Times New Roman" w:cs="Times New Roman"/>
          <w:sz w:val="28"/>
          <w:szCs w:val="28"/>
        </w:rPr>
        <w:t>Хрестоматия по общей психологии. / Психология мышления. М., 1981. С. 149-152.</w:t>
      </w:r>
    </w:p>
    <w:p w:rsidR="00505003" w:rsidRPr="0024699A" w:rsidRDefault="00505003" w:rsidP="0024699A">
      <w:pPr>
        <w:tabs>
          <w:tab w:val="left" w:pos="3585"/>
        </w:tabs>
      </w:pPr>
    </w:p>
    <w:sectPr w:rsidR="00505003" w:rsidRPr="0024699A" w:rsidSect="005C1355">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AEC" w:rsidRDefault="00445AEC" w:rsidP="005C1355">
      <w:r>
        <w:separator/>
      </w:r>
    </w:p>
  </w:endnote>
  <w:endnote w:type="continuationSeparator" w:id="0">
    <w:p w:rsidR="00445AEC" w:rsidRDefault="00445AEC" w:rsidP="005C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AEC" w:rsidRDefault="00445AEC" w:rsidP="005C1355">
      <w:r>
        <w:separator/>
      </w:r>
    </w:p>
  </w:footnote>
  <w:footnote w:type="continuationSeparator" w:id="0">
    <w:p w:rsidR="00445AEC" w:rsidRDefault="00445AEC" w:rsidP="005C1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519817"/>
      <w:docPartObj>
        <w:docPartGallery w:val="Page Numbers (Top of Page)"/>
        <w:docPartUnique/>
      </w:docPartObj>
    </w:sdtPr>
    <w:sdtEndPr/>
    <w:sdtContent>
      <w:p w:rsidR="005C1355" w:rsidRDefault="005C1355">
        <w:pPr>
          <w:pStyle w:val="a5"/>
          <w:jc w:val="center"/>
        </w:pPr>
        <w:r>
          <w:fldChar w:fldCharType="begin"/>
        </w:r>
        <w:r>
          <w:instrText>PAGE   \* MERGEFORMAT</w:instrText>
        </w:r>
        <w:r>
          <w:fldChar w:fldCharType="separate"/>
        </w:r>
        <w:r w:rsidR="0084505A">
          <w:rPr>
            <w:noProof/>
          </w:rPr>
          <w:t>11</w:t>
        </w:r>
        <w:r>
          <w:fldChar w:fldCharType="end"/>
        </w:r>
      </w:p>
    </w:sdtContent>
  </w:sdt>
  <w:p w:rsidR="005C1355" w:rsidRDefault="005C135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3542A"/>
    <w:multiLevelType w:val="multilevel"/>
    <w:tmpl w:val="1C0EC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16C"/>
    <w:rsid w:val="0021654E"/>
    <w:rsid w:val="0024699A"/>
    <w:rsid w:val="00347495"/>
    <w:rsid w:val="00382F06"/>
    <w:rsid w:val="00445AEC"/>
    <w:rsid w:val="004F3DD0"/>
    <w:rsid w:val="00505003"/>
    <w:rsid w:val="0055463C"/>
    <w:rsid w:val="005B6DAF"/>
    <w:rsid w:val="005C1355"/>
    <w:rsid w:val="006A1FD3"/>
    <w:rsid w:val="006D418B"/>
    <w:rsid w:val="0084505A"/>
    <w:rsid w:val="0088416C"/>
    <w:rsid w:val="008C5901"/>
    <w:rsid w:val="00A70022"/>
    <w:rsid w:val="00B34B48"/>
    <w:rsid w:val="00C65E68"/>
    <w:rsid w:val="00C81FC8"/>
    <w:rsid w:val="00F2284D"/>
    <w:rsid w:val="00F340A7"/>
    <w:rsid w:val="00F35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AE5A3C-8035-4EAC-9B45-46A50C3D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9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699A"/>
    <w:pPr>
      <w:spacing w:after="0" w:line="240" w:lineRule="auto"/>
    </w:pPr>
  </w:style>
  <w:style w:type="character" w:styleId="a4">
    <w:name w:val="line number"/>
    <w:basedOn w:val="a0"/>
    <w:uiPriority w:val="99"/>
    <w:semiHidden/>
    <w:unhideWhenUsed/>
    <w:rsid w:val="006D418B"/>
  </w:style>
  <w:style w:type="paragraph" w:styleId="a5">
    <w:name w:val="header"/>
    <w:basedOn w:val="a"/>
    <w:link w:val="a6"/>
    <w:uiPriority w:val="99"/>
    <w:unhideWhenUsed/>
    <w:rsid w:val="005C1355"/>
    <w:pPr>
      <w:tabs>
        <w:tab w:val="center" w:pos="4677"/>
        <w:tab w:val="right" w:pos="9355"/>
      </w:tabs>
    </w:pPr>
  </w:style>
  <w:style w:type="character" w:customStyle="1" w:styleId="a6">
    <w:name w:val="Верхний колонтитул Знак"/>
    <w:basedOn w:val="a0"/>
    <w:link w:val="a5"/>
    <w:uiPriority w:val="99"/>
    <w:rsid w:val="005C135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C1355"/>
    <w:pPr>
      <w:tabs>
        <w:tab w:val="center" w:pos="4677"/>
        <w:tab w:val="right" w:pos="9355"/>
      </w:tabs>
    </w:pPr>
  </w:style>
  <w:style w:type="character" w:customStyle="1" w:styleId="a8">
    <w:name w:val="Нижний колонтитул Знак"/>
    <w:basedOn w:val="a0"/>
    <w:link w:val="a7"/>
    <w:uiPriority w:val="99"/>
    <w:rsid w:val="005C1355"/>
    <w:rPr>
      <w:rFonts w:ascii="Times New Roman" w:eastAsia="Times New Roman" w:hAnsi="Times New Roman" w:cs="Times New Roman"/>
      <w:sz w:val="24"/>
      <w:szCs w:val="24"/>
      <w:lang w:eastAsia="ru-RU"/>
    </w:rPr>
  </w:style>
  <w:style w:type="character" w:styleId="a9">
    <w:name w:val="Hyperlink"/>
    <w:basedOn w:val="a0"/>
    <w:uiPriority w:val="99"/>
    <w:unhideWhenUsed/>
    <w:rsid w:val="00C65E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27640">
      <w:bodyDiv w:val="1"/>
      <w:marLeft w:val="0"/>
      <w:marRight w:val="0"/>
      <w:marTop w:val="0"/>
      <w:marBottom w:val="0"/>
      <w:divBdr>
        <w:top w:val="none" w:sz="0" w:space="0" w:color="auto"/>
        <w:left w:val="none" w:sz="0" w:space="0" w:color="auto"/>
        <w:bottom w:val="none" w:sz="0" w:space="0" w:color="auto"/>
        <w:right w:val="none" w:sz="0" w:space="0" w:color="auto"/>
      </w:divBdr>
    </w:div>
    <w:div w:id="85014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46886-F28A-4B1F-99A9-3C191EB04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14</Pages>
  <Words>3206</Words>
  <Characters>18278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HP</cp:lastModifiedBy>
  <cp:revision>8</cp:revision>
  <dcterms:created xsi:type="dcterms:W3CDTF">2017-03-18T17:29:00Z</dcterms:created>
  <dcterms:modified xsi:type="dcterms:W3CDTF">2023-05-23T09:28:00Z</dcterms:modified>
</cp:coreProperties>
</file>