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e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муниципальное дошкольное образовательное учреждение детский сад комбинированного вида № 4 «Сказка» (ДОУ № 4 «Сказка»)</w:t>
      </w:r>
    </w:p>
    <w:p>
      <w:pPr>
        <w:ind w:left="-567"/>
        <w:rPr>
          <w:rFonts w:ascii="Bookman Old Style" w:hAnsi="Bookman Old Style" w:cs="Times New Roman"/>
          <w:b/>
          <w:i/>
          <w:sz w:val="32"/>
          <w:szCs w:val="32"/>
        </w:rPr>
      </w:pPr>
    </w:p>
    <w:p>
      <w:pPr>
        <w:ind w:left="-567"/>
        <w:jc w:val="center"/>
        <w:rPr>
          <w:rFonts w:ascii="Bookman Old Style" w:hAnsi="Bookman Old Style" w:cs="Times New Roman"/>
          <w:b/>
          <w:i/>
          <w:sz w:val="72"/>
          <w:szCs w:val="72"/>
        </w:rPr>
      </w:pPr>
    </w:p>
    <w:p>
      <w:pPr>
        <w:jc w:val="center"/>
        <w:rPr>
          <w:rFonts w:ascii="Bookman Old Style" w:hAnsi="Bookman Old Style" w:cs="Times New Roman"/>
          <w:b/>
          <w:i/>
          <w:sz w:val="52"/>
          <w:szCs w:val="52"/>
        </w:rPr>
      </w:pPr>
    </w:p>
    <w:p>
      <w:pPr>
        <w:jc w:val="center"/>
        <w:rPr>
          <w:rFonts w:ascii="Bookman Old Style" w:hAnsi="Bookman Old Style" w:cs="Times New Roman"/>
          <w:b/>
          <w:i/>
          <w:color w:val="FF0000"/>
          <w:sz w:val="52"/>
          <w:szCs w:val="52"/>
        </w:rPr>
      </w:pPr>
      <w:r>
        <w:rPr>
          <w:rFonts w:ascii="Bookman Old Style" w:hAnsi="Bookman Old Style" w:cs="Times New Roman"/>
          <w:b/>
          <w:i/>
          <w:color w:val="FF0000"/>
          <w:sz w:val="52"/>
          <w:szCs w:val="52"/>
        </w:rPr>
        <w:t>“Дидактические игры и упражнения как средство развития связной речи у старших дошкольников с ОВЗ в условиях реализации ФГОС ДО”</w:t>
      </w:r>
    </w:p>
    <w:p>
      <w:pPr>
        <w:ind w:left="-567"/>
        <w:jc w:val="center"/>
        <w:rPr>
          <w:rFonts w:ascii="Bookman Old Style" w:hAnsi="Bookman Old Style" w:cs="Times New Roman"/>
          <w:b/>
          <w:i/>
          <w:color w:val="FF0000"/>
          <w:sz w:val="72"/>
          <w:szCs w:val="72"/>
        </w:rPr>
      </w:pPr>
    </w:p>
    <w:p>
      <w:pPr>
        <w:ind w:left="-567"/>
        <w:jc w:val="center"/>
        <w:rPr>
          <w:rFonts w:ascii="Bookman Old Style" w:hAnsi="Bookman Old Style" w:cs="Times New Roman"/>
          <w:b/>
          <w:i/>
          <w:sz w:val="72"/>
          <w:szCs w:val="72"/>
        </w:rPr>
      </w:pPr>
    </w:p>
    <w:p>
      <w:pPr>
        <w:ind w:left="-567"/>
        <w:jc w:val="both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                                </w:t>
      </w:r>
    </w:p>
    <w:p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Воспитатель ДОУ №4 «Сказка»</w:t>
      </w:r>
    </w:p>
    <w:p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Стародумова В.И.</w:t>
      </w:r>
    </w:p>
    <w:p>
      <w:pPr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p>
      <w:pPr>
        <w:ind w:left="-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2018 год</w:t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Одной из ведущих задач, которую решают дошкольные образовательные учреждения, является развитие связной речи детей.</w:t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spacing w:after="0" w:line="240" w:lineRule="atLeast"/>
        <w:rPr>
          <w:rFonts w:ascii="Times New Roman" w:eastAsia="Times New Roman" w:hAnsi="Times New Roman" w:cs="&quot;Times New Roman&quot;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&quot;Times New Roman&quot;"/>
          <w:sz w:val="28"/>
          <w:szCs w:val="28"/>
        </w:rPr>
        <w:t>Вопросы развития речи дошкольников приобретают сегодня первостепенное значение. Это обусловлено, прежде всего, тем, что только развитая речь позволяет ребенку свободно общаться с окружающими людьми, «включает» его в активный процесс коммуникации.  Благодаря речи ребенок познает окружающий мир, накапливает знания, расширяет круг представлений о предметах. При помощи речи выражает свои потребности, чувства и переживания.   От того, насколько точно, лаконично и уместно (в соответствии с конкретной речевой ситуацией) ребенок умеет выражать свои мысли, зависит эффективность процесса общения. Дошкольный  возраст – возраст активного освоения речи. Невмешательство в этот процесс может повлечь за собой отставание в развитие ребенка. Своевременное развитие речи дошкольников  способствует в дальнейшем благополучному обучению в школе.</w:t>
      </w:r>
      <w:r>
        <w:rPr>
          <w:rFonts w:ascii="Times New Roman" w:eastAsia="Times New Roman" w:hAnsi="Times New Roman" w:cs="&quot;Times New Roman&quot;"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&quot;Times New Roman&quot;"/>
          <w:sz w:val="28"/>
          <w:szCs w:val="28"/>
        </w:rPr>
        <w:t xml:space="preserve"> Вот почему развитие речи становится все более актуальной проблемой в нашем обществе.</w:t>
      </w:r>
    </w:p>
    <w:p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>
      <w:pPr>
        <w:pStyle w:val="Default"/>
        <w:ind w:firstLineChars="208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ФГОС дошкольного образования содержание образовательных областей "Коммуникация" и «Развитие речи» направлено на достижение </w:t>
      </w:r>
      <w:r>
        <w:rPr>
          <w:b/>
          <w:i/>
          <w:sz w:val="28"/>
          <w:szCs w:val="28"/>
        </w:rPr>
        <w:t xml:space="preserve">целей </w:t>
      </w:r>
      <w:r>
        <w:rPr>
          <w:sz w:val="28"/>
          <w:szCs w:val="28"/>
        </w:rPr>
        <w:t xml:space="preserve">овладения конструктивными способами и средствами взаимодействия с окружающими людьми через решение следующих </w:t>
      </w:r>
    </w:p>
    <w:p>
      <w:pPr>
        <w:pStyle w:val="Default"/>
        <w:ind w:firstLineChars="208" w:firstLine="585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 w:color="auto"/>
        </w:rPr>
        <w:t>задач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>
      <w:pPr>
        <w:pStyle w:val="Default"/>
        <w:ind w:firstLineChars="208" w:firstLine="582"/>
        <w:jc w:val="both"/>
        <w:spacing w:after="25"/>
        <w:rPr>
          <w:sz w:val="28"/>
          <w:szCs w:val="28"/>
        </w:rPr>
      </w:pPr>
      <w:r>
        <w:rPr>
          <w:sz w:val="28"/>
          <w:szCs w:val="28"/>
        </w:rPr>
        <w:t xml:space="preserve"> -  Развивать  свободное общение с взрослыми и детьми; </w:t>
      </w:r>
    </w:p>
    <w:p>
      <w:pPr>
        <w:pStyle w:val="Default"/>
        <w:ind w:firstLineChars="208" w:firstLine="582"/>
        <w:jc w:val="both"/>
        <w:spacing w:after="25"/>
        <w:rPr>
          <w:sz w:val="28"/>
          <w:szCs w:val="28"/>
        </w:rPr>
      </w:pPr>
      <w:r>
        <w:rPr>
          <w:sz w:val="28"/>
          <w:szCs w:val="28"/>
        </w:rPr>
        <w:t xml:space="preserve"> - Развивать все компоненты устной речи детей </w:t>
      </w:r>
      <w:r>
        <w:rPr>
          <w:i/>
          <w:iCs/>
          <w:sz w:val="28"/>
          <w:szCs w:val="28"/>
        </w:rPr>
        <w:t xml:space="preserve">(лексической стороны, грамматического строя речи, произносительной стороны речи); </w:t>
      </w:r>
    </w:p>
    <w:p>
      <w:pPr>
        <w:pStyle w:val="Default"/>
        <w:ind w:firstLineChars="208" w:firstLine="582"/>
        <w:jc w:val="both"/>
        <w:spacing w:after="25"/>
        <w:rPr>
          <w:sz w:val="28"/>
          <w:szCs w:val="28"/>
        </w:rPr>
      </w:pPr>
      <w:r>
        <w:rPr>
          <w:sz w:val="28"/>
          <w:szCs w:val="28"/>
        </w:rPr>
        <w:t xml:space="preserve">  - Развивать </w:t>
      </w:r>
      <w:r>
        <w:rPr>
          <w:iCs/>
          <w:sz w:val="28"/>
          <w:szCs w:val="28"/>
        </w:rPr>
        <w:t xml:space="preserve">связную речь </w:t>
      </w:r>
      <w:r>
        <w:rPr>
          <w:i/>
          <w:iCs/>
          <w:sz w:val="28"/>
          <w:szCs w:val="28"/>
        </w:rPr>
        <w:t xml:space="preserve"> (диалогической и монологической форм) </w:t>
      </w:r>
      <w:r>
        <w:rPr>
          <w:sz w:val="28"/>
          <w:szCs w:val="28"/>
        </w:rPr>
        <w:t xml:space="preserve">в различных формах и видах детской деятельности; </w:t>
      </w:r>
    </w:p>
    <w:p>
      <w:pPr>
        <w:pStyle w:val="Default"/>
        <w:ind w:firstLineChars="208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Овладевать практическими нормами речи.</w:t>
      </w:r>
    </w:p>
    <w:p>
      <w:pPr>
        <w:pStyle w:val="Default"/>
        <w:ind w:firstLineChars="208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Слайд 4</w:t>
      </w:r>
      <w:r>
        <w:rPr>
          <w:sz w:val="28"/>
          <w:szCs w:val="28"/>
        </w:rPr>
        <w:t xml:space="preserve"> </w:t>
      </w:r>
    </w:p>
    <w:p>
      <w:pPr>
        <w:pStyle w:val="Default"/>
        <w:ind w:firstLineChars="208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родители под связной речью понимают отдельные фразовые высказывания. Однако важно донести до их понимания то, что связная речь - это цепь логически сочетающихся предложений, содержащих законченную мысль. Каждый ребенок должен уметь содержательно, грамотно, правильно, связно и последовательно излагать свои мысли. </w:t>
      </w:r>
    </w:p>
    <w:p>
      <w:pPr>
        <w:pStyle w:val="Default"/>
        <w:ind w:firstLineChars="208" w:firstLine="582"/>
        <w:jc w:val="both"/>
        <w:rPr>
          <w:sz w:val="28"/>
          <w:szCs w:val="28"/>
        </w:rPr>
      </w:pPr>
      <w:r>
        <w:rPr>
          <w:sz w:val="28"/>
          <w:szCs w:val="28"/>
        </w:rPr>
        <w:t>Овладение диалогической и монологической речью дает ребенку возможность свободно рассуждать, делать выводы, спрашивать, помогает устанавливать связь с окружающими людьми. Развитие обоих форм связной речи - диалогической и монологической играет ведущую роль в процессе речевого развития ребенка и занимает центральное место в общей системе работы по развитию речи в дошкольном учреждении.</w:t>
      </w:r>
    </w:p>
    <w:p>
      <w:pPr>
        <w:pStyle w:val="Default"/>
        <w:ind w:firstLineChars="208" w:firstLine="5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5.</w:t>
      </w:r>
    </w:p>
    <w:p>
      <w:pPr>
        <w:pStyle w:val="Default"/>
        <w:ind w:firstLineChars="208" w:firstLine="58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развития связной речи</w:t>
      </w:r>
      <w:r>
        <w:rPr>
          <w:sz w:val="28"/>
          <w:szCs w:val="28"/>
        </w:rPr>
        <w:t>, применяемые в ДОУ:</w:t>
      </w:r>
    </w:p>
    <w:p>
      <w:pPr>
        <w:pStyle w:val="Default"/>
        <w:ind w:firstLineChars="208" w:firstLine="58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Организованная деятельность:</w:t>
      </w:r>
    </w:p>
    <w:p>
      <w:pPr>
        <w:pStyle w:val="Default"/>
        <w:ind w:firstLineChars="208" w:firstLine="58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- пересказ;</w:t>
      </w:r>
    </w:p>
    <w:p>
      <w:pPr>
        <w:pStyle w:val="Default"/>
        <w:ind w:firstLineChars="208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рассказывание по картинке (по серии сюжетных картинок, из личного опыта);</w:t>
      </w:r>
    </w:p>
    <w:p>
      <w:pPr>
        <w:pStyle w:val="Default"/>
        <w:ind w:firstLineChars="208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творческое рассказывание (по заданной теме, по стихотворению, по сказке, по скороговорке);</w:t>
      </w:r>
    </w:p>
    <w:p>
      <w:pPr>
        <w:pStyle w:val="Default"/>
        <w:ind w:firstLineChars="208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составление описательного рассказа;</w:t>
      </w:r>
    </w:p>
    <w:p>
      <w:pPr>
        <w:pStyle w:val="Default"/>
        <w:ind w:firstLineChars="208" w:firstLine="582"/>
        <w:jc w:val="both"/>
      </w:pPr>
      <w:r>
        <w:rPr>
          <w:sz w:val="28"/>
          <w:szCs w:val="28"/>
        </w:rPr>
        <w:t xml:space="preserve">          - заучивание стихотворений.</w:t>
      </w:r>
    </w:p>
    <w:p>
      <w:pPr>
        <w:pStyle w:val="Default"/>
        <w:ind w:firstLineChars="208" w:firstLine="582"/>
        <w:jc w:val="both"/>
        <w:rPr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2.</w:t>
      </w:r>
      <w:r>
        <w:rPr>
          <w:i/>
          <w:iCs/>
          <w:sz w:val="28"/>
          <w:szCs w:val="28"/>
        </w:rPr>
        <w:t>Совместная деятельность:</w:t>
      </w:r>
    </w:p>
    <w:p>
      <w:pPr>
        <w:pStyle w:val="Default"/>
        <w:ind w:firstLineChars="208" w:firstLine="582"/>
        <w:jc w:val="both"/>
        <w:spacing w:line="0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>
        <w:rPr>
          <w:sz w:val="28"/>
          <w:szCs w:val="28"/>
        </w:rPr>
        <w:t>- беседа;</w:t>
      </w:r>
    </w:p>
    <w:p>
      <w:pPr>
        <w:pStyle w:val="Default"/>
        <w:ind w:firstLineChars="208" w:firstLine="582"/>
        <w:jc w:val="both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- сюжетно-ролевые игры;</w:t>
      </w:r>
    </w:p>
    <w:p>
      <w:pPr>
        <w:pStyle w:val="Default"/>
        <w:ind w:firstLineChars="208" w:firstLine="582"/>
        <w:jc w:val="both"/>
        <w:spacing w:line="0" w:lineRule="atLeas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- речевые игры; 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-  индивидуальная работа;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- интеграция видов деятельности;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- наблюдения;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- экскурсии;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- игры- драматизации;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- игры- инсценировки;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- загадки.</w:t>
      </w:r>
    </w:p>
    <w:p>
      <w:pPr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Слайд 6.</w:t>
      </w:r>
    </w:p>
    <w:p>
      <w:pPr>
        <w:spacing w:after="0" w:line="0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Формы обучения связной речи в системе ДОУ: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1. Ознакомление с произведениями художественной литературы.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2. Трудовая деятельность.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3. Занятия изобразительной деятельностью.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4. Музыкальные занятия и логоритмические упражнения.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Игра: - сюжетно-ролевая;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- дидактическая;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- подвижная.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6. Режимные моменты.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7. Экскурсии.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8. Праздники, развлечения, досуги.</w:t>
      </w:r>
    </w:p>
    <w:p>
      <w:pPr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Слайд 7.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Этапы развития связной речи </w:t>
      </w:r>
      <w:r>
        <w:rPr>
          <w:rFonts w:ascii="Times New Roman" w:eastAsia="Times New Roman" w:hAnsi="Times New Roman"/>
          <w:sz w:val="28"/>
          <w:szCs w:val="28"/>
        </w:rPr>
        <w:t>у детей дошкольного возраста: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Младший возраст 3-4 года: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- использование в речи простых и сложных предложений;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- договаривыание стихов; 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- пересказ текстов с помощью воспитателя.</w:t>
      </w:r>
    </w:p>
    <w:p>
      <w:pPr>
        <w:spacing w:after="0" w:line="0" w:lineRule="atLeast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Средний возраст 4-5 лет:</w:t>
      </w:r>
    </w:p>
    <w:p>
      <w:pPr>
        <w:spacing w:after="0" w:line="0" w:lineRule="atLeast"/>
        <w:rPr>
          <w:ins w:id="1" w:author="Автор" w:date="2018-12-01T07:23:13Z"/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- пересказ литературных произведений;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ins w:id="2" w:author="Автор" w:date="2018-12-01T07:23:13Z">
        <w:r>
          <w:rPr>
            <w:rFonts w:ascii="Times New Roman" w:eastAsia="Times New Roman" w:hAnsi="Times New Roman"/>
            <w:sz w:val="28"/>
            <w:szCs w:val="28"/>
          </w:rPr>
          <w:t xml:space="preserve">             </w:t>
        </w:r>
      </w:ins>
      <w:r>
        <w:rPr>
          <w:rFonts w:ascii="Times New Roman" w:eastAsia="Times New Roman" w:hAnsi="Times New Roman"/>
          <w:sz w:val="28"/>
          <w:szCs w:val="28"/>
        </w:rPr>
        <w:t xml:space="preserve">  - сочинение рассказов по игрушке, картинке;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- составление загадок.</w:t>
      </w:r>
    </w:p>
    <w:p>
      <w:pPr>
        <w:spacing w:after="0" w:line="0" w:lineRule="atLeast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>Старший возраст 5-7 лет: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- проявление интереса к самостоятельному сочинению;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- создание разнообразных видов творческих рассказов.</w:t>
      </w:r>
    </w:p>
    <w:p>
      <w:pPr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Слайд 8.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Подробнее хочется остановиться на дидактических играх и упражнениях для развития связной речи дошкольников.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Дидактическая игра побуждает детей к общению друг с другом. Игра способствует закреплению навыков пользования инициативной речью, совершенствованию разговорной речи, способствует обогащению словаря.</w:t>
      </w:r>
    </w:p>
    <w:p>
      <w:pPr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Слайд 9.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Дидактические игры по развитию связной речи способствуют решению следующих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задач: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1. Комментировать свои действия в общении друг с другом.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2. Формировать свои мысли, строить короткие высказывания.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3. Активизировать в речи словарный запас.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4. Применять элементарные навыки культуры общения.</w:t>
      </w:r>
    </w:p>
    <w:p>
      <w:pPr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Слайд 10.</w:t>
      </w:r>
    </w:p>
    <w:p>
      <w:pPr>
        <w:spacing w:after="0" w:line="0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Виды дидактичеких игр: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- словесные;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- настольно- печатные;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- с картинками;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- с предметами и игрушками;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- компьютерные игры.</w:t>
      </w:r>
    </w:p>
    <w:p>
      <w:pPr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Слайд 11, 12, 13.</w:t>
      </w:r>
    </w:p>
    <w:p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</w:rPr>
        <w:t>Словесные игры.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Calibri"/>
          <w:b/>
          <w:i/>
          <w:color w:val="0000FF"/>
        </w:rPr>
        <w:t xml:space="preserve">                                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＊ “Угадай по описанию”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“Продолжи предложение”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“Угадай ,кто мой друг”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 xml:space="preserve">                          ＊ “Придумаем рассказ про  ... 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“Посели в дом ... 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“Радио” или “Кто потерялся ? 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“Что было дальше ? ”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 xml:space="preserve">                          ＊ “Собери Незнайку в школу”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“Кто где живет ? 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“Придумай продолжение сказки”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“Старая сказка на новый лад”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“Приготовим сок”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>“Цветик  -семицветик” ;</w:t>
      </w:r>
    </w:p>
    <w:p>
      <w:pPr>
        <w:spacing w:after="0" w:line="20" w:lineRule="atLeast"/>
        <w:rPr>
          <w:rFonts w:ascii="Times New Roman" w:eastAsia="Times New Roman" w:hAnsi="Times New Roman" w:cs="Calibri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                         ＊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 xml:space="preserve">“Найди ошибку” </w:t>
      </w:r>
      <w:r>
        <w:rPr>
          <w:rFonts w:ascii="Times New Roman" w:eastAsia="Times New Roman" w:hAnsi="Times New Roman" w:cs="Calibri"/>
          <w:b/>
          <w:i/>
          <w:color w:val="000000"/>
          <w:sz w:val="28"/>
          <w:szCs w:val="28"/>
        </w:rPr>
        <w:t xml:space="preserve"> (“Улица освещает фонарь” ;“Конфете нужна девочка” )          </w:t>
      </w:r>
    </w:p>
    <w:p>
      <w:pPr>
        <w:spacing w:after="0" w:line="20" w:lineRule="atLeast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b/>
          <w:i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Calibri"/>
          <w:sz w:val="28"/>
          <w:szCs w:val="28"/>
        </w:rPr>
        <w:t xml:space="preserve">и </w:t>
      </w:r>
      <w:r>
        <w:rPr>
          <w:rFonts w:ascii="Times New Roman" w:eastAsia="Times New Roman" w:hAnsi="Times New Roman" w:cs="Calibri"/>
          <w:b/>
          <w:i/>
          <w:color w:val="0000FF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Calibri"/>
          <w:sz w:val="28"/>
          <w:szCs w:val="28"/>
        </w:rPr>
        <w:t>многие другие игры .</w:t>
      </w:r>
    </w:p>
    <w:p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Слайд 14.</w:t>
      </w:r>
    </w:p>
    <w:p>
      <w:pPr>
        <w:jc w:val="both"/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Мнемотаблицы</w:t>
      </w:r>
      <w:r>
        <w:rPr>
          <w:rFonts w:ascii="Times New Roman" w:eastAsia="Times New Roman" w:hAnsi="Times New Roman"/>
          <w:sz w:val="28"/>
          <w:szCs w:val="28"/>
        </w:rPr>
        <w:t xml:space="preserve"> - схемы служат дидактическим материалом при работе по развитию связной речи детей,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>
      <w:pPr>
        <w:spacing w:after="0" w:line="20" w:lineRule="atLeast"/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>
      <w:pPr>
        <w:spacing w:after="0" w:line="2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Слайд 15, 16.</w:t>
      </w:r>
      <w:r>
        <w:rPr>
          <w:rFonts w:ascii="Times New Roman" w:eastAsia="Times New Roman" w:hAnsi="Times New Roman"/>
          <w:sz w:val="28"/>
          <w:szCs w:val="28"/>
        </w:rPr>
        <w:tab/>
      </w:r>
    </w:p>
    <w:p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Дидактические игры с картинками. </w:t>
      </w:r>
      <w:r>
        <w:rPr>
          <w:rFonts w:ascii="Times New Roman" w:eastAsia="Times New Roman" w:hAnsi="Times New Roman" w:cs="Verdana"/>
          <w:sz w:val="28"/>
          <w:szCs w:val="28"/>
        </w:rPr>
        <w:t>Количество сюжетных картинок в серии постепенно увеличивается, и описание каждой картинки становится более подробным, состоящим из нескольких предложений.</w:t>
      </w:r>
      <w:r>
        <w:rPr>
          <w:rFonts w:ascii="Times New Roman" w:eastAsia="Times New Roman" w:hAnsi="Times New Roman" w:cs="Verdana"/>
          <w:sz w:val="28"/>
          <w:szCs w:val="28"/>
        </w:rPr>
        <w:br/>
      </w:r>
      <w:r>
        <w:rPr>
          <w:rFonts w:ascii="Times New Roman" w:eastAsia="Times New Roman" w:hAnsi="Times New Roman" w:cs="Verdana"/>
          <w:sz w:val="28"/>
          <w:szCs w:val="28"/>
        </w:rPr>
        <w:t xml:space="preserve"> </w:t>
      </w:r>
      <w:r>
        <w:rPr>
          <w:rFonts w:ascii="Times New Roman" w:eastAsia="Times New Roman" w:hAnsi="Times New Roman" w:cs="Verdana"/>
          <w:sz w:val="28"/>
          <w:szCs w:val="28"/>
        </w:rPr>
        <w:tab/>
      </w:r>
      <w:r>
        <w:rPr>
          <w:rFonts w:ascii="Times New Roman" w:eastAsia="Times New Roman" w:hAnsi="Times New Roman" w:cs="Verdana"/>
          <w:sz w:val="28"/>
          <w:szCs w:val="28"/>
        </w:rPr>
        <w:t>В итоге составления рассказов по сериям картинок ребёнок должен усвоить, что рассказы нужно строить в строгом соответствии с последовательностью расположения картинок, а не по принципу «Что первое вспомнилось, о том и говори».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Слайд 17.</w:t>
      </w:r>
    </w:p>
    <w:p>
      <w:pPr>
        <w:jc w:val="both"/>
        <w:spacing w:after="0" w:line="2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Настольные игры. </w:t>
      </w:r>
      <w:r>
        <w:rPr>
          <w:rFonts w:ascii="Times New Roman" w:eastAsia="Times New Roman" w:hAnsi="Times New Roman"/>
          <w:sz w:val="28"/>
          <w:szCs w:val="28"/>
        </w:rPr>
        <w:t>Многообразие настольных игр позволяет организовать работу по развитию связной речи интересной и многогранной.</w:t>
      </w:r>
    </w:p>
    <w:p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Слайд 18, 19.</w:t>
      </w:r>
    </w:p>
    <w:p>
      <w:pPr>
        <w:jc w:val="both"/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Дидактические игры с предметами и игрушками.</w:t>
      </w:r>
      <w:r>
        <w:rPr>
          <w:rFonts w:ascii="Times New Roman" w:eastAsia="Times New Roman" w:hAnsi="Times New Roman"/>
          <w:sz w:val="28"/>
          <w:szCs w:val="28"/>
        </w:rPr>
        <w:t xml:space="preserve"> Важно подбирать игрушки и предметы четкие, яркие и интересные ребенку.</w:t>
      </w:r>
    </w:p>
    <w:p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Слайд 20.</w:t>
      </w:r>
    </w:p>
    <w:p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Компьютерные игры.</w:t>
      </w:r>
      <w:r>
        <w:rPr>
          <w:rFonts w:ascii="Times New Roman" w:eastAsia="Times New Roman" w:hAnsi="Times New Roman"/>
          <w:sz w:val="28"/>
          <w:szCs w:val="28"/>
        </w:rPr>
        <w:t xml:space="preserve"> Их многообразие и разновидность делают работу по формированию связной речи интересной, необычной и привлекательной.</w:t>
      </w:r>
    </w:p>
    <w:p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Слайд 21.</w:t>
      </w:r>
    </w:p>
    <w:p>
      <w:pPr>
        <w:spacing w:after="0" w:line="20" w:lineRule="atLeast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Театрализованные игры и представления</w:t>
      </w:r>
    </w:p>
    <w:p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Слайд 22.</w:t>
      </w:r>
    </w:p>
    <w:p>
      <w:pPr>
        <w:spacing w:after="0" w:line="20" w:lineRule="atLeast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Фольклорные праздники и развлечения.       </w:t>
      </w: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Итак, известно, что процесс развития речи у детей протекает под руководством взрослого. Но при этом эффективность педагогического воздействия зависит от активности ребенка в условиях речевой деятельности.  Чем активнее ребенок, чем больше он вовлечен в интересную для себя деятельность, тем лучше результат. Педагогу важно побуждать детей к речевой деятельности, стимулировать речевую активность не только в процессе ежедн6евного общения, но и в процессе специально организованного обучения. Необходимо вести целенаправленную систематическую работу по обучению рассказыванию с использованием на занятиях более эффективных, целесообразных, интересных, занимательных для детей методических методов, приемов, средств, которые могут способствовать появлению интереса у воспитанников.</w:t>
      </w: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>
      <w:pPr>
        <w:jc w:val="both"/>
        <w:spacing w:line="240" w:lineRule="atLeast"/>
        <w:rPr>
          <w:rFonts w:ascii="Times New Roman" w:eastAsia="Times New Roman" w:hAnsi="Times New Roman"/>
          <w:sz w:val="28"/>
          <w:szCs w:val="28"/>
        </w:rPr>
      </w:pPr>
    </w:p>
    <w:p>
      <w:pPr>
        <w:ind w:firstLineChars="264" w:firstLine="739"/>
        <w:rPr>
          <w:rFonts w:ascii="Times New Roman" w:eastAsia="Times New Roman" w:hAnsi="Times New Roman"/>
          <w:sz w:val="28"/>
          <w:szCs w:val="28"/>
        </w:rPr>
      </w:pPr>
    </w:p>
    <w:p>
      <w:pPr>
        <w:ind w:firstLineChars="264" w:firstLine="739"/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>
      <w:pPr>
        <w:ind w:firstLineChars="264" w:firstLine="742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         </w:t>
      </w:r>
    </w:p>
    <w:p>
      <w:pPr>
        <w:ind w:firstLineChars="264" w:firstLine="742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>
      <w:pPr>
        <w:ind w:firstLineChars="264" w:firstLine="742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>
      <w:pPr>
        <w:ind w:firstLineChars="264" w:firstLine="742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>
      <w:pPr>
        <w:ind w:firstLineChars="264" w:firstLine="742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>
      <w:pPr>
        <w:ind w:firstLineChars="264" w:firstLine="742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>
      <w:pPr>
        <w:ind w:firstLineChars="264" w:firstLine="742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  <w:t xml:space="preserve">             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Используемая литература:</w:t>
      </w:r>
    </w:p>
    <w:p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1.Бондаренко А. К. Дидактические игры в детском саду: Кн. для воспитателя дет. сада- 2-е изд., дораб.- М.; Просвещение, 1991.- 160с.</w:t>
      </w:r>
    </w:p>
    <w:p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2.Сорокина А. И. Дидактические игры в детском саду: (Ст. группы). Пособие для воспитателя дет. сада.- М.: Просвещение, 1982.- 96 с.</w:t>
      </w:r>
    </w:p>
    <w:p>
      <w:pPr>
        <w:rPr>
          <w:rFonts w:ascii="Times New Roman" w:eastAsia="Times New Roman" w:hAnsi="Times New Roman" w:cs="&quot;Times New Roman&quot;"/>
          <w:sz w:val="28"/>
        </w:rPr>
      </w:pPr>
      <w:r>
        <w:rPr>
          <w:rFonts w:ascii="Times New Roman" w:eastAsia="Times New Roman" w:hAnsi="Times New Roman" w:cs="&quot;Times New Roman&quot;"/>
          <w:sz w:val="28"/>
        </w:rPr>
        <w:t>3.Ушакова О.С.,  Струнина Е.М. Развитие речи детей 5-6 лет: программа, методические рекомендации, конспекты образовательной деятельности, игры и упражнения.-2-е изд., дораб.- М.: Вентана- Граф, 2013.- 272 с.- (Тропинки).</w:t>
      </w:r>
    </w:p>
    <w:p>
      <w:pPr>
        <w:jc w:val="both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cs="&quot;Times New Roman&quot;"/>
          <w:sz w:val="28"/>
        </w:rPr>
        <w:t>4.Швайко Г. С. Игры и игровые упражнения для развития речи: Кн. для воспитателя дет. сада: Из опыта работы/ Под. ред. В. В. Гербовой.- 2-е изд., испр.- М.: Просвещение, 1988.- 64с</w:t>
      </w:r>
    </w:p>
    <w:p>
      <w:pPr>
        <w:ind w:firstLineChars="264" w:firstLine="742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  <w:pgBorders w:offsetFrom="text" w:zOrder="front">
        <w:top w:val="thinThickThinMediumGap" w:sz="24" w:space="1" w:color="008000"/>
        <w:left w:val="thinThickThinMediumGap" w:sz="24" w:space="4" w:color="008000"/>
        <w:bottom w:val="thinThickThinMediumGap" w:sz="24" w:space="1" w:color="008000"/>
        <w:right w:val="thinThickThinMediumGap" w:sz="24" w:space="4" w:color="00800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ookman Old Style">
    <w:panose1 w:val="02050604050505020204"/>
    <w:family w:val="roman"/>
    <w:charset w:val="cc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quot;Times New Roman&quot;">
    <w:panose1 w:val="00000000000000000000"/>
    <w:family w:val="auto"/>
    <w:altName w:val="Times New Roman"/>
    <w:charset w:val="00"/>
    <w:notTrueType w:val="false"/>
    <w:sig w:usb0="00000000" w:usb1="00000000" w:usb2="00000000" w:usb3="00000000" w:csb0="00000000" w:csb1="00000000"/>
  </w:font>
  <w:font w:name="Calibri">
    <w:panose1 w:val="020F0502020204030204"/>
    <w:family w:val="swiss"/>
    <w:charset w:val="cc"/>
    <w:notTrueType w:val="true"/>
    <w:sig w:usb0="E0002AFF" w:usb1="C000247B" w:usb2="00000009" w:usb3="00000001" w:csb0="200001FF" w:csb1="00000001"/>
  </w:font>
  <w:font w:name="Verdana">
    <w:panose1 w:val="020B0604030504040204"/>
    <w:family w:val="swiss"/>
    <w:charset w:val="cc"/>
    <w:notTrueType w:val="true"/>
    <w:sig w:usb0="A00006FF" w:usb1="4000205B" w:usb2="00000010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65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1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Default">
    <w:name w:val="Default"/>
    <w:pPr>
      <w:autoSpaceDE w:val="off"/>
      <w:autoSpaceDN w:val="off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e">
    <w:name w:val="Normal (Web)"/>
    <w:basedOn w:val="a1"/>
    <w:semiHidden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1</cp:revision>
  <dcterms:created xsi:type="dcterms:W3CDTF">2018-11-19T16:14:00Z</dcterms:created>
  <dcterms:modified xsi:type="dcterms:W3CDTF">2018-12-01T07:23:13Z</dcterms:modified>
  <cp:version>0900.0000.01</cp:version>
</cp:coreProperties>
</file>